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78D" w:rsidP="00C6327E" w:rsidRDefault="3E13E3CE" w14:paraId="2A5184A6" w14:textId="3C09EB09">
      <w:pPr>
        <w:pStyle w:val="paragraph"/>
        <w:spacing w:before="100" w:after="100"/>
        <w:ind w:firstLine="6225"/>
        <w:jc w:val="right"/>
        <w:textAlignment w:val="baseline"/>
        <w:rPr>
          <w:rFonts w:ascii="Arial" w:hAnsi="Arial" w:cs="Arial"/>
        </w:rPr>
      </w:pPr>
      <w:r w:rsidRPr="1176F51E" w:rsidR="3E13E3CE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         </w:t>
      </w:r>
    </w:p>
    <w:p w:rsidR="57484B3A" w:rsidP="1176F51E" w:rsidRDefault="57484B3A" w14:paraId="30557AE7" w14:textId="7BFABB67">
      <w:pPr>
        <w:pStyle w:val="paragraph"/>
        <w:rPr>
          <w:rStyle w:val="normaltextrun"/>
          <w:rFonts w:ascii="Arial" w:hAnsi="Arial" w:cs="Arial"/>
          <w:color w:val="00000A"/>
          <w:sz w:val="28"/>
          <w:szCs w:val="28"/>
          <w:lang w:val="hr-HR"/>
        </w:rPr>
      </w:pPr>
      <w:r w:rsidRPr="1176F51E" w:rsidR="57484B3A">
        <w:rPr>
          <w:rStyle w:val="normaltextrun"/>
          <w:rFonts w:ascii="Arial" w:hAnsi="Arial" w:cs="Arial"/>
          <w:b w:val="1"/>
          <w:bCs w:val="1"/>
          <w:color w:val="00000A"/>
          <w:sz w:val="28"/>
          <w:szCs w:val="28"/>
          <w:lang w:val="hr-HR"/>
        </w:rPr>
        <w:t>Poziv na istraživanje tržišta</w:t>
      </w:r>
    </w:p>
    <w:p w:rsidR="5BC24C58" w:rsidP="5BC24C58" w:rsidRDefault="5BC24C58" w14:paraId="4C6DA54D" w14:textId="4559E93C">
      <w:pPr>
        <w:pStyle w:val="paragraph"/>
        <w:rPr>
          <w:rStyle w:val="normaltextrun"/>
          <w:rFonts w:ascii="Arial" w:hAnsi="Arial" w:cs="Arial"/>
          <w:b w:val="1"/>
          <w:bCs w:val="1"/>
          <w:color w:val="00000A"/>
          <w:sz w:val="28"/>
          <w:szCs w:val="28"/>
          <w:lang w:val="hr-HR"/>
        </w:rPr>
      </w:pPr>
    </w:p>
    <w:p w:rsidR="000D35B4" w:rsidP="29AB5A4A" w:rsidRDefault="00824C26" w14:paraId="401DD120" w14:textId="160EEDE2">
      <w:pPr>
        <w:pStyle w:val="paragraph"/>
        <w:spacing w:after="120" w:afterAutospacing="off"/>
        <w:jc w:val="both"/>
        <w:textAlignment w:val="baseline"/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</w:pPr>
      <w:r w:rsidRPr="73350A2F" w:rsidR="00824C26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 xml:space="preserve">Hrvatska akademska i </w:t>
      </w:r>
      <w:r w:rsidRPr="73350A2F" w:rsidR="00824C26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>istraživačka mreža – CARNET</w:t>
      </w:r>
      <w:r w:rsidRPr="73350A2F" w:rsidR="00C33B70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>,</w:t>
      </w:r>
      <w:r w:rsidRPr="73350A2F" w:rsidR="00824C26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 xml:space="preserve"> planira započeti postupak javne </w:t>
      </w:r>
      <w:bookmarkStart w:name="_Hlk36454758" w:id="1"/>
      <w:r w:rsidRPr="73350A2F" w:rsidR="00101267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>n</w:t>
      </w:r>
      <w:r w:rsidRPr="73350A2F" w:rsidR="00CD571E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>ab</w:t>
      </w:r>
      <w:r w:rsidRPr="73350A2F" w:rsidR="00CD571E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>av</w:t>
      </w:r>
      <w:r w:rsidRPr="73350A2F" w:rsidR="00101267">
        <w:rPr>
          <w:rStyle w:val="normaltextrun"/>
          <w:rFonts w:ascii="Arial" w:hAnsi="Arial" w:eastAsia="Arial" w:cs="Arial"/>
          <w:color w:val="00000A"/>
          <w:sz w:val="22"/>
          <w:szCs w:val="22"/>
          <w:lang w:val="hr-HR"/>
        </w:rPr>
        <w:t>e</w:t>
      </w:r>
      <w:r w:rsidRPr="73350A2F" w:rsidR="00CD571E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206EC103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>Nabava</w:t>
      </w:r>
      <w:r w:rsidRPr="73350A2F" w:rsidR="5B77C392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5B77C392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>usluge</w:t>
      </w:r>
      <w:r w:rsidRPr="73350A2F" w:rsidR="206EC103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1495927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hr"/>
        </w:rPr>
        <w:t>projektiranja i opremanja velikih studija</w:t>
      </w:r>
      <w:r w:rsidRPr="73350A2F" w:rsidR="003C51F8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>,</w:t>
      </w:r>
      <w:r w:rsidRPr="73350A2F" w:rsidR="008342EA">
        <w:rPr>
          <w:rStyle w:val="normaltextrun"/>
          <w:rFonts w:ascii="Arial" w:hAnsi="Arial" w:eastAsia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008342E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za</w:t>
      </w:r>
      <w:r w:rsidRPr="73350A2F" w:rsidR="00E07FE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bookmarkEnd w:id="1"/>
      <w:r w:rsidRPr="73350A2F" w:rsidR="00E07FE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potrebe projekta</w:t>
      </w:r>
      <w:r w:rsidRPr="73350A2F" w:rsidR="00E07FE6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00E07FE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„e-</w:t>
      </w:r>
      <w:r w:rsidRPr="73350A2F" w:rsidR="0042448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Pr="73350A2F" w:rsidR="00E07FE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veučilišta“, financiranog</w:t>
      </w:r>
      <w:r w:rsidRPr="73350A2F" w:rsidR="009F7A4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sredstvima iz </w:t>
      </w:r>
      <w:r w:rsidRPr="73350A2F" w:rsidR="000D35B4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</w:t>
      </w:r>
      <w:r w:rsidRPr="73350A2F" w:rsidR="009F7A4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Nacionalnog Plana </w:t>
      </w:r>
      <w:r w:rsidRPr="73350A2F" w:rsidR="003C51F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o</w:t>
      </w:r>
      <w:r w:rsidRPr="73350A2F" w:rsidR="009F7A4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poravka</w:t>
      </w:r>
      <w:r w:rsidRPr="73350A2F" w:rsidR="00902532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73350A2F" w:rsidR="009F7A4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i otpornosti 2021-2026</w:t>
      </w:r>
      <w:r w:rsidRPr="73350A2F" w:rsidR="000D35B4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“</w:t>
      </w:r>
      <w:r w:rsidRPr="73350A2F" w:rsidR="009F7A4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, investicija </w:t>
      </w:r>
      <w:r w:rsidRPr="73350A2F" w:rsidR="0042448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</w:t>
      </w:r>
      <w:r w:rsidRPr="73350A2F" w:rsidR="00902532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C.3.1.R2-I</w:t>
      </w:r>
      <w:r w:rsidRPr="73350A2F" w:rsidR="003C51F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 „</w:t>
      </w:r>
      <w:r w:rsidRPr="73350A2F" w:rsidR="0042448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Digitalna preobrazba </w:t>
      </w:r>
      <w:r w:rsidRPr="73350A2F" w:rsidR="00EB0FD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visokog obrazovanja</w:t>
      </w:r>
      <w:r w:rsidRPr="73350A2F" w:rsidR="00FF744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“</w:t>
      </w:r>
      <w:r w:rsidRPr="73350A2F" w:rsidR="2641EA9C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</w:t>
      </w:r>
      <w:r w:rsidRPr="73350A2F" w:rsidR="00FF744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</w:p>
    <w:p w:rsidRPr="000E30E2" w:rsidR="00101267" w:rsidP="29AB5A4A" w:rsidRDefault="00824C26" w14:paraId="416820D8" w14:textId="33E4A637">
      <w:pPr>
        <w:pStyle w:val="paragraph"/>
        <w:spacing w:after="120" w:afterAutospacing="off"/>
        <w:jc w:val="both"/>
        <w:textAlignment w:val="baseline"/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</w:pPr>
      <w:r w:rsidRPr="1176F51E" w:rsidR="003C51F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Pr="1176F51E" w:rsidR="00824C2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ukladno</w:t>
      </w:r>
      <w:r w:rsidRPr="1176F51E" w:rsidR="00824C2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Zakonu o javnoj nabavi (NN 120/</w:t>
      </w:r>
      <w:r w:rsidRPr="1176F51E" w:rsidR="126A1C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16</w:t>
      </w:r>
      <w:r w:rsidRPr="1176F51E" w:rsidR="5B0133E9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 NN 114/22</w:t>
      </w:r>
      <w:r w:rsidRPr="1176F51E" w:rsidR="00824C2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) prije formalnog početka postupka javne nabave sa svrhom provođenja istraživanja tržišta (radi pripreme nabave i informiranja gospodarskih subjekata o svojim planovima i zahtjevima u vezi s nabavom), u nastavku ove obavijesti, CARNET objavljuje zahtjeve vezane za nabavu i isporuku</w:t>
      </w:r>
      <w:r w:rsidRPr="1176F51E" w:rsidR="0015764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1176F51E" w:rsidR="00101267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IKT opreme</w:t>
      </w:r>
      <w:r w:rsidRPr="1176F51E" w:rsidR="45FA68FA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– </w:t>
      </w:r>
      <w:r w:rsidRPr="1176F51E" w:rsidR="21E82B24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računalna o</w:t>
      </w:r>
      <w:r w:rsidRPr="1176F51E" w:rsidR="21E82B24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prema</w:t>
      </w:r>
      <w:r w:rsidRPr="1176F51E" w:rsidR="02F93464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i audio-video oprema</w:t>
      </w:r>
      <w:r w:rsidRPr="1176F51E" w:rsidR="7B453319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</w:p>
    <w:p w:rsidR="001A578D" w:rsidP="29AB5A4A" w:rsidRDefault="3E13E3CE" w14:paraId="0A8A4F66" w14:textId="300006E3">
      <w:pPr>
        <w:pStyle w:val="paragraph"/>
        <w:spacing w:before="120" w:beforeAutospacing="off" w:after="120" w:afterAutospacing="off"/>
        <w:jc w:val="both"/>
        <w:textAlignment w:val="baseline"/>
        <w:rPr>
          <w:rStyle w:val="eop"/>
          <w:rFonts w:ascii="Arial" w:hAnsi="Arial" w:cs="Arial"/>
          <w:color w:val="00000A"/>
          <w:sz w:val="22"/>
          <w:szCs w:val="22"/>
          <w:lang w:val="hr-HR"/>
        </w:rPr>
      </w:pPr>
      <w:r w:rsidRPr="73350A2F" w:rsidR="3156E628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Radi daljnjeg planiranja i provedbe postupka te izrade dokumentacije o nabavi molimo sve zainteresirane gospodarske subjekte da dostave primjedbe i prijedloge s predloženom tehničkom specifikacijom i </w:t>
      </w:r>
      <w:r w:rsidRPr="73350A2F" w:rsidR="4A66248D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cijenom</w:t>
      </w:r>
      <w:r w:rsidRPr="73350A2F" w:rsidR="58834BF9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opreme za opremanje</w:t>
      </w:r>
      <w:r w:rsidRPr="73350A2F" w:rsidR="37A89E16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djelatnika CARNET</w:t>
      </w:r>
      <w:r w:rsidRPr="73350A2F" w:rsidR="37A89E16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-a koji rade na projektu </w:t>
      </w:r>
      <w:r w:rsidRPr="73350A2F" w:rsidR="3156E628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sukladno danim zahtjevima najkasnije </w:t>
      </w:r>
      <w:r w:rsidRPr="73350A2F" w:rsidR="3156E628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do</w:t>
      </w:r>
      <w:r w:rsidRPr="73350A2F" w:rsidR="5F325862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22872F01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03</w:t>
      </w:r>
      <w:r w:rsidRPr="73350A2F" w:rsidR="5F325862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  <w:r w:rsidRPr="73350A2F" w:rsidR="3D0A755F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3A21F0E5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0</w:t>
      </w:r>
      <w:r w:rsidRPr="73350A2F" w:rsidR="04BA8E3D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9</w:t>
      </w:r>
      <w:r w:rsidRPr="73350A2F" w:rsidR="5F325862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  <w:r w:rsidRPr="73350A2F" w:rsidR="670E987F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</w:t>
      </w:r>
      <w:r w:rsidRPr="73350A2F" w:rsidR="2FAA80B0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202</w:t>
      </w:r>
      <w:r w:rsidRPr="73350A2F" w:rsidR="43DF5FA2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5</w:t>
      </w:r>
      <w:r w:rsidRPr="73350A2F" w:rsidR="2FAA80B0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  <w:r w:rsidRPr="73350A2F" w:rsidR="3156E628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, na adresu elektroničke pošte </w:t>
      </w:r>
      <w:hyperlink r:id="Rd7d104d46999446f">
        <w:r w:rsidRPr="73350A2F" w:rsidR="3156E628">
          <w:rPr>
            <w:rStyle w:val="normaltextrun"/>
            <w:rFonts w:ascii="Arial" w:hAnsi="Arial" w:cs="Arial"/>
            <w:b w:val="1"/>
            <w:bCs w:val="1"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Pr="73350A2F" w:rsidR="3156E628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  <w:r w:rsidRPr="73350A2F" w:rsidR="3156E628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 </w:t>
      </w:r>
    </w:p>
    <w:p w:rsidR="001A578D" w:rsidRDefault="00824C26" w14:paraId="56E54EF1" w14:textId="77777777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eastAsia="Arial" w:cs="Arial"/>
          <w:color w:val="00000A"/>
          <w:sz w:val="22"/>
          <w:szCs w:val="22"/>
          <w:lang w:val="hr"/>
        </w:rPr>
        <w:t>U nastavku ove obavijesti zainteresiranim gospodarskim subjektima dostupni su naru</w:t>
      </w:r>
      <w:r>
        <w:rPr>
          <w:rFonts w:ascii="Arial" w:hAnsi="Arial" w:eastAsia="Arial" w:cs="Arial"/>
          <w:sz w:val="22"/>
          <w:szCs w:val="22"/>
          <w:lang w:val="hr"/>
        </w:rPr>
        <w:t xml:space="preserve">čiteljevi zahtjevi. </w:t>
      </w:r>
    </w:p>
    <w:p w:rsidR="001A578D" w:rsidRDefault="00824C26" w14:paraId="24D423E2" w14:textId="60B6BB69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 w:rsidRPr="0776C886" w:rsidR="00824C26">
        <w:rPr>
          <w:rFonts w:ascii="Arial" w:hAnsi="Arial" w:eastAsia="Arial" w:cs="Arial"/>
          <w:sz w:val="22"/>
          <w:szCs w:val="22"/>
          <w:lang w:val="hr"/>
        </w:rPr>
        <w:t xml:space="preserve">CARNET će pažljivo analizirati prikupljene informacije putem ovog istraživanja tržišta te </w:t>
      </w:r>
      <w:r w:rsidRPr="0776C886" w:rsidR="1971A408">
        <w:rPr>
          <w:rFonts w:ascii="Arial" w:hAnsi="Arial" w:eastAsia="Arial" w:cs="Arial"/>
          <w:sz w:val="22"/>
          <w:szCs w:val="22"/>
          <w:lang w:val="hr"/>
        </w:rPr>
        <w:t xml:space="preserve">na temelju </w:t>
      </w:r>
      <w:r w:rsidRPr="0776C886" w:rsidR="00824C26">
        <w:rPr>
          <w:rFonts w:ascii="Arial" w:hAnsi="Arial" w:eastAsia="Arial" w:cs="Arial"/>
          <w:sz w:val="22"/>
          <w:szCs w:val="22"/>
          <w:lang w:val="hr"/>
        </w:rPr>
        <w:t xml:space="preserve">svih dobivenih podataka sastaviti dokumentaciju o nabavi. </w:t>
      </w:r>
    </w:p>
    <w:p w:rsidR="001A578D" w:rsidRDefault="00824C26" w14:paraId="66A0C606" w14:textId="09BFF371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 w:rsidRPr="0776C886" w:rsidR="00824C26">
        <w:rPr>
          <w:rFonts w:ascii="Arial" w:hAnsi="Arial" w:eastAsia="Arial" w:cs="Arial"/>
          <w:sz w:val="22"/>
          <w:szCs w:val="22"/>
          <w:lang w:val="hr"/>
        </w:rPr>
        <w:t xml:space="preserve">Prilikom provođenja istraživanja tržišta CARNET će postupati </w:t>
      </w:r>
      <w:r w:rsidRPr="0776C886" w:rsidR="7D1C3D6F">
        <w:rPr>
          <w:rFonts w:ascii="Arial" w:hAnsi="Arial" w:eastAsia="Arial" w:cs="Arial"/>
          <w:sz w:val="22"/>
          <w:szCs w:val="22"/>
          <w:lang w:val="hr"/>
        </w:rPr>
        <w:t>tako</w:t>
      </w:r>
      <w:r w:rsidRPr="0776C886" w:rsidR="00824C26">
        <w:rPr>
          <w:rFonts w:ascii="Arial" w:hAnsi="Arial" w:eastAsia="Arial" w:cs="Arial"/>
          <w:sz w:val="22"/>
          <w:szCs w:val="22"/>
          <w:lang w:val="hr"/>
        </w:rPr>
        <w:t xml:space="preserve"> da svojim postupcima ne narušava tržišno natjecanje niti krši načela zabrane diskriminacije i transparentnosti. </w:t>
      </w:r>
    </w:p>
    <w:p w:rsidR="001A578D" w:rsidRDefault="00824C26" w14:paraId="65854E5D" w14:textId="77777777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>
        <w:rPr>
          <w:rFonts w:ascii="Arial" w:hAnsi="Arial" w:eastAsia="Arial" w:cs="Arial"/>
          <w:sz w:val="22"/>
          <w:szCs w:val="22"/>
          <w:lang w:val="hr"/>
        </w:rPr>
        <w:t>Rezultati provedenog istraživanja ne obvezuju CARNET niti se njime stvara bilo kakav pravni posao/odnos s gospodarskim subjektima koji su u istraživanju sudjelovali.</w:t>
      </w:r>
    </w:p>
    <w:p w:rsidR="001A578D" w:rsidRDefault="00824C26" w14:paraId="4470BDC6" w14:textId="61E23DDF">
      <w:pPr>
        <w:rPr>
          <w:rStyle w:val="eop"/>
          <w:rFonts w:ascii="Arial" w:hAnsi="Arial" w:cs="Arial"/>
          <w:color w:val="00000A"/>
          <w:sz w:val="22"/>
          <w:szCs w:val="22"/>
          <w:u w:val="single"/>
        </w:rPr>
      </w:pPr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  <w:u w:val="single"/>
        </w:rPr>
        <w:t>Kontekst postupka ove javne nabave</w:t>
      </w:r>
      <w:r>
        <w:rPr>
          <w:rStyle w:val="eop"/>
          <w:rFonts w:ascii="Arial" w:hAnsi="Arial" w:cs="Arial"/>
          <w:color w:val="00000A"/>
          <w:sz w:val="22"/>
          <w:szCs w:val="22"/>
          <w:u w:val="single"/>
        </w:rPr>
        <w:t> </w:t>
      </w:r>
    </w:p>
    <w:p w:rsidR="00FF7441" w:rsidRDefault="00FF7441" w14:paraId="3F6C7C50" w14:textId="3FE9EA8B">
      <w:pPr>
        <w:rPr>
          <w:rStyle w:val="eop"/>
          <w:rFonts w:ascii="Arial" w:hAnsi="Arial" w:cs="Arial"/>
          <w:color w:val="00000A"/>
          <w:sz w:val="22"/>
          <w:szCs w:val="22"/>
          <w:u w:val="single"/>
        </w:rPr>
      </w:pPr>
    </w:p>
    <w:p w:rsidR="002C6D71" w:rsidP="00C33B70" w:rsidRDefault="00AE2EB4" w14:paraId="2757D72D" w14:textId="77777777" w14:noSpellErr="1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29AB5A4A" w:rsidR="00AE2EB4">
        <w:rPr>
          <w:rStyle w:val="eop"/>
          <w:rFonts w:ascii="Arial" w:hAnsi="Arial" w:cs="Arial"/>
          <w:color w:val="00000A"/>
          <w:sz w:val="22"/>
          <w:szCs w:val="22"/>
        </w:rPr>
        <w:t>Sukladno Odluci ministra znanosti i obrazovanja od 22. veljače 2022. o utvrđivanju unaprijed određenog prijavitelja za provedbu aktivnosti predviđenih kroz investiciju C.3.1.R2-I1, “ „Digitalna preobrazba visokog obrazovanja“, Nacionalnog programa oporavka i otpornosti 2021.-2026., Hrvatskoj akademskoj i istraživačkoj mreži - CARNET, dodijeljena je nadležnost nositelja projekta „ e-Sveučilišta“</w:t>
      </w:r>
      <w:r w:rsidRPr="29AB5A4A" w:rsidR="00F01C7E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:rsidRPr="00912D8E" w:rsidR="00BE74F6" w:rsidP="00912D8E" w:rsidRDefault="00F01C7E" w14:paraId="6D961F53" w14:textId="28E49FCB" w14:noSpellErr="1">
      <w:pPr>
        <w:jc w:val="both"/>
        <w:rPr>
          <w:rFonts w:ascii="Arial" w:hAnsi="Arial" w:cs="Arial"/>
          <w:color w:val="00000A"/>
          <w:sz w:val="22"/>
          <w:szCs w:val="22"/>
        </w:rPr>
      </w:pPr>
      <w:r w:rsidRPr="29AB5A4A" w:rsidR="00F01C7E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</w:p>
    <w:p w:rsidRPr="000E30E2" w:rsidR="00AE2EB4" w:rsidP="00C33B70" w:rsidRDefault="00F031D0" w14:paraId="0EBF1DBB" w14:textId="5FB63DB6">
      <w:pPr>
        <w:jc w:val="both"/>
        <w:rPr>
          <w:rStyle w:val="eop"/>
          <w:rFonts w:ascii="Arial" w:hAnsi="Arial" w:cs="Arial"/>
          <w:color w:val="00000A"/>
          <w:sz w:val="22"/>
          <w:szCs w:val="22"/>
          <w:highlight w:val="yellow"/>
        </w:rPr>
      </w:pP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S tim u vezi, </w:t>
      </w:r>
      <w:r w:rsidRPr="0776C886" w:rsidR="00F01C7E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23. ožujka 2022., nadležno resorno </w:t>
      </w:r>
      <w:r w:rsidRPr="0776C886" w:rsidR="0187DAA4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tijelo</w:t>
      </w:r>
      <w:r w:rsidRPr="0776C886" w:rsidR="00F01C7E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za predmetnu investiciju, Ministarstvo znanosti i obrazovanja i nositelj projekta CARNET, potpisali su Sporazum o pravima i obvezama </w:t>
      </w:r>
      <w:r w:rsidRPr="0776C886" w:rsidR="1187708C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upravljanja</w:t>
      </w:r>
      <w:r w:rsidRPr="0776C886" w:rsidR="00F01C7E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projektom „e-Sveučilišta“. Sukladno navedenom te </w:t>
      </w:r>
      <w:r w:rsidRPr="0776C886" w:rsidR="19E7B8AA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slijedom</w:t>
      </w:r>
      <w:r w:rsidRPr="0776C886" w:rsidR="00F01C7E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propisanih djelatnosti CARNET-a i povezanih upravljačkih, stručnih i administrativnih kapaciteta,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n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ositelj projekta je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Hrvatska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akademska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istraživačka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mreža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- CARNET.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Mj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erodavno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tijelo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koje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je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nadležno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CARNET-u je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Ministarstvo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znanosti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obrazovanja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kojemu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je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>nadležna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</w:rPr>
        <w:t xml:space="preserve"> Vlada RH</w:t>
      </w:r>
      <w:r w:rsidRPr="0776C886" w:rsidR="00C961A3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:rsidRPr="000E30E2" w:rsidR="00AE2EB4" w:rsidP="00C33B70" w:rsidRDefault="00AE2EB4" w14:paraId="744BB694" w14:textId="77777777">
      <w:pPr>
        <w:jc w:val="both"/>
        <w:rPr>
          <w:rStyle w:val="eop"/>
          <w:rFonts w:ascii="Arial" w:hAnsi="Arial" w:cs="Arial"/>
          <w:color w:val="00000A"/>
          <w:sz w:val="22"/>
          <w:szCs w:val="22"/>
          <w:highlight w:val="yellow"/>
        </w:rPr>
      </w:pPr>
    </w:p>
    <w:p w:rsidRPr="000E30E2" w:rsidR="00C529EF" w:rsidP="5BC24C58" w:rsidRDefault="00C33B70" w14:paraId="1486A817" w14:textId="7050F6EC" w14:noSpellErr="1">
      <w:pPr>
        <w:jc w:val="both"/>
        <w:rPr>
          <w:rStyle w:val="eop"/>
          <w:rFonts w:ascii="Arial" w:hAnsi="Arial" w:cs="Arial"/>
          <w:color w:val="00000A"/>
          <w:sz w:val="22"/>
          <w:szCs w:val="22"/>
          <w:lang w:val="hr-HR"/>
        </w:rPr>
      </w:pP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C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ilj 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projekta „e-</w:t>
      </w:r>
      <w:r w:rsidRPr="5BC24C58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S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veučilišta“ je 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omogućiti 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fleksibilizaciju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obrazovanja kroz podršku učinkovitoj digitalnoj preobrazbi i povećanju digitalne zrelosti visokog obrazovanja, fokusiran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u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na krajnje korisnike, javn</w:t>
      </w:r>
      <w:r w:rsidRPr="5BC24C58" w:rsidR="00C961A3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o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obrazovne ustanove u visokom obrazovanju.</w:t>
      </w:r>
      <w:r w:rsidRPr="5BC24C58" w:rsidR="00C33B7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</w:t>
      </w:r>
    </w:p>
    <w:p w:rsidRPr="000E30E2" w:rsidR="00C529EF" w:rsidP="29AB5A4A" w:rsidRDefault="00C529EF" w14:paraId="35DF8F54" w14:textId="77777777" w14:noSpellErr="1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</w:p>
    <w:p w:rsidRPr="000E30E2" w:rsidR="00FF7441" w:rsidP="5BC24C58" w:rsidRDefault="006216D0" w14:paraId="0BD7BC67" w14:textId="456830E0">
      <w:pPr>
        <w:jc w:val="both"/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</w:pPr>
      <w:r w:rsidRPr="0776C886" w:rsidR="006216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Pr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edmetn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a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investicija </w:t>
      </w:r>
      <w:r w:rsidRPr="0776C886" w:rsidR="3EA3602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obuhvaća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sljedeća ulaganja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: 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D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igitaln</w:t>
      </w:r>
      <w:r w:rsidRPr="0776C886" w:rsidR="00C961A3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a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nastavn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a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infrastruktur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a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i servis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i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, oprem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a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, alat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i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i sadržaj</w:t>
      </w:r>
      <w:r w:rsidRPr="0776C886" w:rsidR="002C6D71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i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;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kibernetičke sigurnosti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;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0776C886" w:rsidR="07FAAD7C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Unaprjeđenje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postojećeg  informatičkog  sustava u visokom obrazovanju</w:t>
      </w:r>
      <w:r w:rsidRPr="0776C886" w:rsidR="00F031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; O</w:t>
      </w:r>
      <w:r w:rsidRPr="0776C886" w:rsidR="004405BB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snaživanje kompetencija nastavnika za učenje i poučavanje u digitalnom okruženju kao i neophodna podrška </w:t>
      </w:r>
      <w:r w:rsidRPr="0776C886" w:rsidR="00EC5A8A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ob</w:t>
      </w:r>
      <w:r w:rsidRPr="0776C886" w:rsidR="006216D0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uke</w:t>
      </w:r>
      <w:r w:rsidRPr="0776C886" w:rsidR="00EC5A8A">
        <w:rPr>
          <w:rStyle w:val="eop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0776C886" w:rsidR="00EC5A8A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i opremanj</w:t>
      </w:r>
      <w:r w:rsidRPr="0776C886" w:rsidR="006216D0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a</w:t>
      </w:r>
      <w:r w:rsidRPr="0776C886" w:rsidR="004405BB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stručno-tehničk</w:t>
      </w:r>
      <w:r w:rsidRPr="0776C886" w:rsidR="00EC5A8A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og</w:t>
      </w:r>
      <w:r w:rsidRPr="0776C886" w:rsidR="004405BB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 osoblj</w:t>
      </w:r>
      <w:r w:rsidRPr="0776C886" w:rsidR="00EC5A8A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 xml:space="preserve">a </w:t>
      </w:r>
      <w:r w:rsidRPr="0776C886" w:rsidR="006216D0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krajnjih korisnika i nositelja projekta, CARNET-a</w:t>
      </w:r>
      <w:r w:rsidRPr="0776C886" w:rsidR="00F031D0">
        <w:rPr>
          <w:rStyle w:val="eop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</w:p>
    <w:p w:rsidRPr="000E30E2" w:rsidR="00E5721B" w:rsidP="29AB5A4A" w:rsidRDefault="00E5721B" w14:paraId="0F2093C1" w14:textId="3A2834A1" w14:noSpellErr="1">
      <w:pPr>
        <w:jc w:val="both"/>
        <w:rPr>
          <w:rStyle w:val="eop"/>
          <w:rFonts w:ascii="Arial" w:hAnsi="Arial" w:cs="Arial"/>
          <w:b w:val="1"/>
          <w:bCs w:val="1"/>
          <w:color w:val="00000A"/>
          <w:sz w:val="22"/>
          <w:szCs w:val="22"/>
        </w:rPr>
      </w:pPr>
    </w:p>
    <w:p w:rsidRPr="000E30E2" w:rsidR="00F031D0" w:rsidP="0776C886" w:rsidRDefault="00F031D0" w14:paraId="1B2E0C40" w14:textId="66510F85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1176F51E" w:rsidR="00F85336">
        <w:rPr>
          <w:rStyle w:val="eop"/>
          <w:rFonts w:ascii="Arial" w:hAnsi="Arial" w:cs="Arial"/>
          <w:color w:val="00000A"/>
          <w:sz w:val="22"/>
          <w:szCs w:val="22"/>
        </w:rPr>
        <w:t>Projekt „e-Sveučilišta“ započeo je s provedbom</w:t>
      </w:r>
      <w:r w:rsidRPr="1176F51E" w:rsidR="00CA2F66">
        <w:rPr>
          <w:rStyle w:val="eop"/>
          <w:rFonts w:ascii="Arial" w:hAnsi="Arial" w:cs="Arial"/>
          <w:color w:val="00000A"/>
          <w:sz w:val="22"/>
          <w:szCs w:val="22"/>
        </w:rPr>
        <w:t xml:space="preserve"> 23. ožujka 2022. </w:t>
      </w:r>
      <w:r w:rsidRPr="1176F51E" w:rsidR="00533FB8">
        <w:rPr>
          <w:rStyle w:val="eop"/>
          <w:rFonts w:ascii="Arial" w:hAnsi="Arial" w:cs="Arial"/>
          <w:color w:val="00000A"/>
          <w:sz w:val="22"/>
          <w:szCs w:val="22"/>
        </w:rPr>
        <w:t xml:space="preserve">dok se završetak svih aktivnosti planira </w:t>
      </w:r>
      <w:r w:rsidRPr="1176F51E" w:rsidR="000E30E2">
        <w:rPr>
          <w:rStyle w:val="eop"/>
          <w:rFonts w:ascii="Arial" w:hAnsi="Arial" w:cs="Arial"/>
          <w:color w:val="00000A"/>
          <w:sz w:val="22"/>
          <w:szCs w:val="22"/>
        </w:rPr>
        <w:t xml:space="preserve">realizirati </w:t>
      </w:r>
      <w:r w:rsidRPr="1176F51E" w:rsidR="00B4038C">
        <w:rPr>
          <w:rStyle w:val="eop"/>
          <w:rFonts w:ascii="Arial" w:hAnsi="Arial" w:cs="Arial"/>
          <w:color w:val="00000A"/>
          <w:sz w:val="22"/>
          <w:szCs w:val="22"/>
        </w:rPr>
        <w:t xml:space="preserve">do </w:t>
      </w:r>
      <w:r w:rsidRPr="1176F51E" w:rsidR="00B4038C">
        <w:rPr>
          <w:rStyle w:val="eop"/>
          <w:rFonts w:ascii="Arial" w:hAnsi="Arial" w:cs="Arial"/>
          <w:color w:val="00000A"/>
          <w:sz w:val="22"/>
          <w:szCs w:val="22"/>
        </w:rPr>
        <w:t>kraja</w:t>
      </w:r>
      <w:r w:rsidRPr="1176F51E" w:rsidR="00533FB8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Pr="1176F51E" w:rsidR="00533FB8">
        <w:rPr>
          <w:rStyle w:val="eop"/>
          <w:rFonts w:ascii="Arial" w:hAnsi="Arial" w:cs="Arial"/>
          <w:color w:val="00000A"/>
          <w:sz w:val="22"/>
          <w:szCs w:val="22"/>
        </w:rPr>
        <w:t>202</w:t>
      </w:r>
      <w:r w:rsidRPr="1176F51E" w:rsidR="79F3C634">
        <w:rPr>
          <w:rStyle w:val="eop"/>
          <w:rFonts w:ascii="Arial" w:hAnsi="Arial" w:cs="Arial"/>
          <w:color w:val="00000A"/>
          <w:sz w:val="22"/>
          <w:szCs w:val="22"/>
        </w:rPr>
        <w:t>5</w:t>
      </w:r>
      <w:r w:rsidRPr="1176F51E" w:rsidR="00533FB8">
        <w:rPr>
          <w:rStyle w:val="eop"/>
          <w:rFonts w:ascii="Arial" w:hAnsi="Arial" w:cs="Arial"/>
          <w:color w:val="00000A"/>
          <w:sz w:val="22"/>
          <w:szCs w:val="22"/>
        </w:rPr>
        <w:t>. godine</w:t>
      </w:r>
      <w:r w:rsidRPr="1176F51E" w:rsidR="000E30E2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:rsidR="6D118EA4" w:rsidP="5BC24C58" w:rsidRDefault="6D118EA4" w14:paraId="2972E83C" w14:textId="5CE66BFC">
      <w:pPr>
        <w:pStyle w:val="paragraph"/>
        <w:bidi w:val="0"/>
        <w:spacing w:before="120" w:beforeAutospacing="off" w:after="120" w:afterAutospacing="off" w:line="259" w:lineRule="auto"/>
        <w:ind w:left="0" w:right="0"/>
        <w:jc w:val="both"/>
        <w:rPr>
          <w:rFonts w:ascii="Arial" w:hAnsi="Arial" w:cs="Arial"/>
          <w:color w:val="00000A"/>
          <w:sz w:val="22"/>
          <w:szCs w:val="22"/>
          <w:lang w:val="hr-HR"/>
        </w:rPr>
      </w:pPr>
      <w:r w:rsidRPr="0776C886" w:rsidR="6D118EA4">
        <w:rPr>
          <w:rFonts w:ascii="Arial" w:hAnsi="Arial" w:cs="Arial"/>
          <w:color w:val="00000A"/>
          <w:sz w:val="22"/>
          <w:szCs w:val="22"/>
          <w:lang w:val="hr-HR"/>
        </w:rPr>
        <w:t xml:space="preserve">CARNET u okviru projekta </w:t>
      </w:r>
      <w:r w:rsidRPr="0776C886" w:rsidR="00F031D0">
        <w:rPr>
          <w:rFonts w:ascii="Arial" w:hAnsi="Arial" w:cs="Arial"/>
          <w:color w:val="00000A"/>
          <w:sz w:val="22"/>
          <w:szCs w:val="22"/>
          <w:lang w:val="hr-HR"/>
        </w:rPr>
        <w:t>„</w:t>
      </w:r>
      <w:r w:rsidRPr="0776C886" w:rsidR="6D118EA4">
        <w:rPr>
          <w:rFonts w:ascii="Arial" w:hAnsi="Arial" w:cs="Arial"/>
          <w:color w:val="00000A"/>
          <w:sz w:val="22"/>
          <w:szCs w:val="22"/>
          <w:lang w:val="hr-HR"/>
        </w:rPr>
        <w:t>e</w:t>
      </w:r>
      <w:r w:rsidRPr="0776C886" w:rsidR="463FA63E">
        <w:rPr>
          <w:rFonts w:ascii="Arial" w:hAnsi="Arial" w:cs="Arial"/>
          <w:color w:val="00000A"/>
          <w:sz w:val="22"/>
          <w:szCs w:val="22"/>
          <w:lang w:val="hr-HR"/>
        </w:rPr>
        <w:t>-</w:t>
      </w:r>
      <w:r w:rsidRPr="0776C886" w:rsidR="002C6D71">
        <w:rPr>
          <w:rFonts w:ascii="Arial" w:hAnsi="Arial" w:cs="Arial"/>
          <w:color w:val="00000A"/>
          <w:sz w:val="22"/>
          <w:szCs w:val="22"/>
          <w:lang w:val="hr-HR"/>
        </w:rPr>
        <w:t>Sveučilišta“</w:t>
      </w:r>
      <w:r w:rsidRPr="0776C886" w:rsidR="6D118EA4">
        <w:rPr>
          <w:rFonts w:ascii="Arial" w:hAnsi="Arial" w:cs="Arial"/>
          <w:color w:val="00000A"/>
          <w:sz w:val="22"/>
          <w:szCs w:val="22"/>
          <w:lang w:val="hr-HR"/>
        </w:rPr>
        <w:t xml:space="preserve"> priprema nabavu </w:t>
      </w:r>
      <w:r w:rsidRPr="0776C886" w:rsidR="11ACD813">
        <w:rPr>
          <w:rFonts w:ascii="Arial" w:hAnsi="Arial" w:cs="Arial"/>
          <w:color w:val="00000A"/>
          <w:sz w:val="22"/>
          <w:szCs w:val="22"/>
          <w:lang w:val="hr-HR"/>
        </w:rPr>
        <w:t xml:space="preserve">opreme </w:t>
      </w:r>
      <w:r w:rsidRPr="0776C886" w:rsidR="4B0F6A66">
        <w:rPr>
          <w:rFonts w:ascii="Arial" w:hAnsi="Arial" w:cs="Arial"/>
          <w:color w:val="00000A"/>
          <w:sz w:val="22"/>
          <w:szCs w:val="22"/>
          <w:lang w:val="hr-HR"/>
        </w:rPr>
        <w:t>za</w:t>
      </w:r>
      <w:r w:rsidRPr="0776C886" w:rsidR="11ACD813">
        <w:rPr>
          <w:rFonts w:ascii="Arial" w:hAnsi="Arial" w:cs="Arial"/>
          <w:color w:val="00000A"/>
          <w:sz w:val="22"/>
          <w:szCs w:val="22"/>
          <w:lang w:val="hr-HR"/>
        </w:rPr>
        <w:t xml:space="preserve"> opremanj</w:t>
      </w:r>
      <w:r w:rsidRPr="0776C886" w:rsidR="093510A8">
        <w:rPr>
          <w:rFonts w:ascii="Arial" w:hAnsi="Arial" w:cs="Arial"/>
          <w:color w:val="00000A"/>
          <w:sz w:val="22"/>
          <w:szCs w:val="22"/>
          <w:lang w:val="hr-HR"/>
        </w:rPr>
        <w:t>e</w:t>
      </w:r>
      <w:r w:rsidRPr="0776C886" w:rsidR="11ACD813">
        <w:rPr>
          <w:rFonts w:ascii="Arial" w:hAnsi="Arial" w:cs="Arial"/>
          <w:color w:val="00000A"/>
          <w:sz w:val="22"/>
          <w:szCs w:val="22"/>
          <w:lang w:val="hr-HR"/>
        </w:rPr>
        <w:t xml:space="preserve"> ustanova</w:t>
      </w:r>
      <w:r w:rsidRPr="0776C886" w:rsidR="6307D3C2">
        <w:rPr>
          <w:rFonts w:ascii="Arial" w:hAnsi="Arial" w:cs="Arial"/>
          <w:color w:val="00000A"/>
          <w:sz w:val="22"/>
          <w:szCs w:val="22"/>
          <w:lang w:val="hr-HR"/>
        </w:rPr>
        <w:t xml:space="preserve"> i </w:t>
      </w:r>
      <w:r w:rsidRPr="0776C886" w:rsidR="114966DA">
        <w:rPr>
          <w:rFonts w:ascii="Arial" w:hAnsi="Arial" w:cs="Arial"/>
          <w:color w:val="00000A"/>
          <w:sz w:val="22"/>
          <w:szCs w:val="22"/>
          <w:lang w:val="hr-HR"/>
        </w:rPr>
        <w:t>studija</w:t>
      </w:r>
      <w:r w:rsidRPr="0776C886" w:rsidR="6307D3C2">
        <w:rPr>
          <w:rFonts w:ascii="Arial" w:hAnsi="Arial" w:cs="Arial"/>
          <w:color w:val="00000A"/>
          <w:sz w:val="22"/>
          <w:szCs w:val="22"/>
          <w:lang w:val="hr-HR"/>
        </w:rPr>
        <w:t xml:space="preserve"> za snimanje</w:t>
      </w:r>
      <w:r w:rsidRPr="0776C886" w:rsidR="7E795A3F">
        <w:rPr>
          <w:rFonts w:ascii="Arial" w:hAnsi="Arial" w:cs="Arial"/>
          <w:color w:val="00000A"/>
          <w:sz w:val="22"/>
          <w:szCs w:val="22"/>
          <w:lang w:val="hr-HR"/>
        </w:rPr>
        <w:t xml:space="preserve"> na tri lokacije: Rijeka, Osijek i Split</w:t>
      </w:r>
    </w:p>
    <w:p w:rsidR="4A441141" w:rsidP="47E4E4B1" w:rsidRDefault="4A441141" w14:paraId="079006AA" w14:textId="46FB79DA">
      <w:pPr>
        <w:pStyle w:val="paragraph"/>
        <w:bidi w:val="0"/>
        <w:spacing w:before="120" w:beforeAutospacing="off" w:after="120" w:afterAutospacing="off" w:line="259" w:lineRule="auto"/>
        <w:ind w:left="0" w:right="0"/>
        <w:jc w:val="both"/>
        <w:rPr>
          <w:rFonts w:ascii="Arial" w:hAnsi="Arial" w:cs="Arial"/>
          <w:color w:val="00000A"/>
          <w:sz w:val="22"/>
          <w:szCs w:val="22"/>
          <w:lang w:val="hr-HR"/>
        </w:rPr>
      </w:pPr>
      <w:r w:rsidRPr="0776C886" w:rsidR="2515F338">
        <w:rPr>
          <w:rFonts w:ascii="Arial" w:hAnsi="Arial" w:cs="Arial"/>
          <w:color w:val="00000A"/>
          <w:sz w:val="22"/>
          <w:szCs w:val="22"/>
          <w:lang w:val="hr-HR"/>
        </w:rPr>
        <w:t xml:space="preserve">Na temelju </w:t>
      </w:r>
      <w:r w:rsidRPr="0776C886" w:rsidR="4A441141">
        <w:rPr>
          <w:rFonts w:ascii="Arial" w:hAnsi="Arial" w:cs="Arial"/>
          <w:color w:val="00000A"/>
          <w:sz w:val="22"/>
          <w:szCs w:val="22"/>
          <w:lang w:val="hr-HR"/>
        </w:rPr>
        <w:t xml:space="preserve">postupka javne nabave za koji se provodi ovo istraživanje tržišta, odabrat će se ponuditelj najpovoljnije ponude </w:t>
      </w:r>
      <w:r w:rsidRPr="0776C886" w:rsidR="005A5929">
        <w:rPr>
          <w:rFonts w:ascii="Arial" w:hAnsi="Arial" w:cs="Arial"/>
          <w:color w:val="00000A"/>
          <w:sz w:val="22"/>
          <w:szCs w:val="22"/>
          <w:lang w:val="hr-HR"/>
        </w:rPr>
        <w:t xml:space="preserve">za opremu za </w:t>
      </w:r>
      <w:r w:rsidRPr="0776C886" w:rsidR="7679D283">
        <w:rPr>
          <w:rFonts w:ascii="Arial" w:hAnsi="Arial" w:cs="Arial"/>
          <w:color w:val="00000A"/>
          <w:sz w:val="22"/>
          <w:szCs w:val="22"/>
          <w:lang w:val="hr-HR"/>
        </w:rPr>
        <w:t>pilotiranje</w:t>
      </w:r>
      <w:r w:rsidRPr="0776C886" w:rsidR="7679D283">
        <w:rPr>
          <w:rFonts w:ascii="Arial" w:hAnsi="Arial" w:cs="Arial"/>
          <w:color w:val="00000A"/>
          <w:sz w:val="22"/>
          <w:szCs w:val="22"/>
          <w:lang w:val="hr-HR"/>
        </w:rPr>
        <w:t xml:space="preserve"> koja će biti implementirana na lokacijama ustanova u provedbi </w:t>
      </w:r>
      <w:r w:rsidRPr="0776C886" w:rsidR="7679D283">
        <w:rPr>
          <w:rFonts w:ascii="Arial" w:hAnsi="Arial" w:cs="Arial"/>
          <w:color w:val="00000A"/>
          <w:sz w:val="22"/>
          <w:szCs w:val="22"/>
          <w:lang w:val="hr-HR"/>
        </w:rPr>
        <w:t>pilotiranja</w:t>
      </w:r>
      <w:r w:rsidRPr="0776C886" w:rsidR="7679D283">
        <w:rPr>
          <w:rFonts w:ascii="Arial" w:hAnsi="Arial" w:cs="Arial"/>
          <w:color w:val="00000A"/>
          <w:sz w:val="22"/>
          <w:szCs w:val="22"/>
          <w:lang w:val="hr-HR"/>
        </w:rPr>
        <w:t xml:space="preserve"> kao i na </w:t>
      </w:r>
      <w:r w:rsidRPr="0776C886" w:rsidR="7679D283">
        <w:rPr>
          <w:rFonts w:ascii="Arial" w:hAnsi="Arial" w:cs="Arial"/>
          <w:color w:val="00000A"/>
          <w:sz w:val="22"/>
          <w:szCs w:val="22"/>
          <w:lang w:val="hr-HR"/>
        </w:rPr>
        <w:t>lokaci</w:t>
      </w:r>
      <w:r w:rsidRPr="0776C886" w:rsidR="7679D283">
        <w:rPr>
          <w:rFonts w:ascii="Arial" w:hAnsi="Arial" w:cs="Arial"/>
          <w:color w:val="00000A"/>
          <w:sz w:val="22"/>
          <w:szCs w:val="22"/>
          <w:lang w:val="hr-HR"/>
        </w:rPr>
        <w:t>jama CARNET-a.</w:t>
      </w:r>
    </w:p>
    <w:p w:rsidRPr="002C6D71" w:rsidR="7134C94B" w:rsidP="011F29DC" w:rsidRDefault="7134C94B" w14:paraId="0DAAE84F" w14:textId="7831ABCD">
      <w:pPr>
        <w:pStyle w:val="paragraph"/>
        <w:spacing w:before="120" w:beforeAutospacing="off" w:after="120" w:afterAutospacing="off" w:line="259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u w:val="single"/>
          <w:lang w:val="hr"/>
        </w:rPr>
      </w:pPr>
      <w:r w:rsidRPr="011F29DC" w:rsidR="13223B57">
        <w:rPr>
          <w:rFonts w:ascii="Arial" w:hAnsi="Arial" w:eastAsia="Arial" w:cs="Arial"/>
          <w:b w:val="1"/>
          <w:bCs w:val="1"/>
          <w:sz w:val="22"/>
          <w:szCs w:val="22"/>
          <w:u w:val="single"/>
          <w:lang w:val="hr"/>
        </w:rPr>
        <w:t>Predmet nabave</w:t>
      </w:r>
    </w:p>
    <w:p w:rsidR="660B7ED9" w:rsidP="5BC24C58" w:rsidRDefault="660B7ED9" w14:paraId="2277BC2E" w14:textId="21BCC9AB">
      <w:pPr>
        <w:pStyle w:val="paragraph"/>
        <w:spacing w:before="120" w:beforeAutospacing="off" w:after="120" w:afterAutospacing="off"/>
        <w:jc w:val="both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0776C886" w:rsidR="3246EC7C">
        <w:rPr>
          <w:rFonts w:ascii="Arial" w:hAnsi="Arial" w:eastAsia="Arial" w:cs="Arial"/>
          <w:sz w:val="22"/>
          <w:szCs w:val="22"/>
          <w:lang w:val="hr"/>
        </w:rPr>
        <w:t xml:space="preserve">Predmet nabave je nabava </w:t>
      </w:r>
      <w:r w:rsidRPr="0776C886" w:rsidR="2E1FF65B">
        <w:rPr>
          <w:rFonts w:ascii="Arial" w:hAnsi="Arial" w:eastAsia="Arial" w:cs="Arial"/>
          <w:sz w:val="22"/>
          <w:szCs w:val="22"/>
          <w:lang w:val="hr"/>
        </w:rPr>
        <w:t>IKT</w:t>
      </w:r>
      <w:r w:rsidRPr="0776C886" w:rsidR="3246EC7C">
        <w:rPr>
          <w:rFonts w:ascii="Arial" w:hAnsi="Arial" w:eastAsia="Arial" w:cs="Arial"/>
          <w:sz w:val="22"/>
          <w:szCs w:val="22"/>
          <w:lang w:val="hr"/>
        </w:rPr>
        <w:t xml:space="preserve"> opreme</w:t>
      </w:r>
      <w:r w:rsidRPr="0776C886" w:rsidR="2E1FF65B">
        <w:rPr>
          <w:rFonts w:ascii="Arial" w:hAnsi="Arial" w:eastAsia="Arial" w:cs="Arial"/>
          <w:sz w:val="22"/>
          <w:szCs w:val="22"/>
          <w:lang w:val="hr"/>
        </w:rPr>
        <w:t xml:space="preserve"> </w:t>
      </w:r>
      <w:r w:rsidRPr="0776C886" w:rsidR="403C69A9">
        <w:rPr>
          <w:rFonts w:ascii="Arial" w:hAnsi="Arial" w:eastAsia="Arial" w:cs="Arial"/>
          <w:sz w:val="22"/>
          <w:szCs w:val="22"/>
          <w:lang w:val="hr"/>
        </w:rPr>
        <w:t>i multimedijske opreme</w:t>
      </w:r>
      <w:r w:rsidRPr="0776C886" w:rsidR="40071D98">
        <w:rPr>
          <w:rFonts w:ascii="Arial" w:hAnsi="Arial" w:eastAsia="Arial" w:cs="Arial"/>
          <w:sz w:val="22"/>
          <w:szCs w:val="22"/>
          <w:lang w:val="hr"/>
        </w:rPr>
        <w:t xml:space="preserve"> za studi</w:t>
      </w:r>
      <w:r w:rsidRPr="0776C886" w:rsidR="6E747068">
        <w:rPr>
          <w:rFonts w:ascii="Arial" w:hAnsi="Arial" w:eastAsia="Arial" w:cs="Arial"/>
          <w:sz w:val="22"/>
          <w:szCs w:val="22"/>
          <w:lang w:val="hr"/>
        </w:rPr>
        <w:t>j</w:t>
      </w:r>
      <w:r w:rsidRPr="0776C886" w:rsidR="40071D98">
        <w:rPr>
          <w:rFonts w:ascii="Arial" w:hAnsi="Arial" w:eastAsia="Arial" w:cs="Arial"/>
          <w:sz w:val="22"/>
          <w:szCs w:val="22"/>
          <w:lang w:val="hr"/>
        </w:rPr>
        <w:t>a za snimanje, uređenja prostora i ugradnje nužnih strujnih, IKT i ostalih instalacija za studi</w:t>
      </w:r>
      <w:r w:rsidRPr="0776C886" w:rsidR="20B242BC">
        <w:rPr>
          <w:rFonts w:ascii="Arial" w:hAnsi="Arial" w:eastAsia="Arial" w:cs="Arial"/>
          <w:sz w:val="22"/>
          <w:szCs w:val="22"/>
          <w:lang w:val="hr"/>
        </w:rPr>
        <w:t>j</w:t>
      </w:r>
      <w:r w:rsidRPr="0776C886" w:rsidR="40071D98">
        <w:rPr>
          <w:rFonts w:ascii="Arial" w:hAnsi="Arial" w:eastAsia="Arial" w:cs="Arial"/>
          <w:sz w:val="22"/>
          <w:szCs w:val="22"/>
          <w:lang w:val="hr"/>
        </w:rPr>
        <w:t>a za snimanje u Rijeci, Osijeku i Splitu s</w:t>
      </w:r>
      <w:r w:rsidRPr="0776C886" w:rsidR="3246EC7C">
        <w:rPr>
          <w:rFonts w:ascii="Arial" w:hAnsi="Arial" w:eastAsia="Arial" w:cs="Arial"/>
          <w:sz w:val="22"/>
          <w:szCs w:val="22"/>
          <w:lang w:val="hr"/>
        </w:rPr>
        <w:t xml:space="preserve"> ciljem </w:t>
      </w:r>
      <w:r w:rsidRPr="0776C886" w:rsidR="6DAF8294">
        <w:rPr>
          <w:rFonts w:ascii="Arial" w:hAnsi="Arial" w:eastAsia="Arial" w:cs="Arial"/>
          <w:sz w:val="22"/>
          <w:szCs w:val="22"/>
          <w:lang w:val="hr"/>
        </w:rPr>
        <w:t xml:space="preserve">osiguranja </w:t>
      </w:r>
      <w:r w:rsidRPr="0776C886" w:rsidR="3246EC7C">
        <w:rPr>
          <w:rFonts w:ascii="Arial" w:hAnsi="Arial" w:eastAsia="Arial" w:cs="Arial"/>
          <w:sz w:val="22"/>
          <w:szCs w:val="22"/>
          <w:lang w:val="hr"/>
        </w:rPr>
        <w:t xml:space="preserve">implementacije </w:t>
      </w:r>
      <w:r w:rsidRPr="0776C886" w:rsidR="1F07A35E">
        <w:rPr>
          <w:rFonts w:ascii="Arial" w:hAnsi="Arial" w:eastAsia="Arial" w:cs="Arial"/>
          <w:sz w:val="22"/>
          <w:szCs w:val="22"/>
          <w:lang w:val="hr"/>
        </w:rPr>
        <w:t>p</w:t>
      </w:r>
      <w:r w:rsidRPr="0776C886" w:rsidR="00046448">
        <w:rPr>
          <w:rFonts w:ascii="Arial" w:hAnsi="Arial" w:eastAsia="Arial" w:cs="Arial"/>
          <w:sz w:val="22"/>
          <w:szCs w:val="22"/>
          <w:lang w:val="hr"/>
        </w:rPr>
        <w:t xml:space="preserve">rojekta </w:t>
      </w:r>
      <w:r w:rsidRPr="0776C886" w:rsidR="77AA433A">
        <w:rPr>
          <w:rStyle w:val="eop"/>
          <w:rFonts w:ascii="Arial" w:hAnsi="Arial" w:cs="Arial"/>
          <w:color w:val="00000A"/>
          <w:sz w:val="22"/>
          <w:szCs w:val="22"/>
        </w:rPr>
        <w:t>„e-Sveučilišta“</w:t>
      </w:r>
      <w:r w:rsidRPr="0776C886" w:rsidR="4C7AA5B0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. </w:t>
      </w:r>
    </w:p>
    <w:p w:rsidR="54C8FA5F" w:rsidP="0776C886" w:rsidRDefault="54C8FA5F" w14:paraId="457A1379" w14:textId="29DD09E4">
      <w:pPr>
        <w:pStyle w:val="paragraph"/>
        <w:suppressLineNumbers w:val="0"/>
        <w:bidi w:val="0"/>
        <w:spacing w:before="120" w:beforeAutospacing="off" w:after="120" w:afterAutospacing="off" w:line="259" w:lineRule="auto"/>
        <w:ind w:left="0" w:right="0"/>
        <w:jc w:val="both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U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Prilozima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02F1F30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1., 3. </w:t>
      </w:r>
      <w:r w:rsidRPr="73350A2F" w:rsidR="502F1F30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i</w:t>
      </w:r>
      <w:r w:rsidRPr="73350A2F" w:rsidR="502F1F30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5.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nalaze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se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minimalne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tehničke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specifikacije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nužne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opreme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te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ostale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potrebne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predradnje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u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svakom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od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studi</w:t>
      </w:r>
      <w:r w:rsidRPr="73350A2F" w:rsidR="020859D8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j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a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koje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prethode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samoj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implementaciji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opreme</w:t>
      </w:r>
      <w:r w:rsidRPr="73350A2F" w:rsidR="54C8FA5F">
        <w:rPr>
          <w:rStyle w:val="normaltextrun"/>
          <w:rFonts w:ascii="Arial" w:hAnsi="Arial" w:cs="Arial"/>
          <w:color w:val="00000A"/>
          <w:sz w:val="22"/>
          <w:szCs w:val="22"/>
          <w:lang w:val="en-US"/>
        </w:rPr>
        <w:t>.</w:t>
      </w:r>
    </w:p>
    <w:p w:rsidR="00CF61E8" w:rsidP="00926DEC" w:rsidRDefault="00CF61E8" w14:paraId="6DAE9C92" w14:textId="77777777">
      <w:pPr>
        <w:jc w:val="both"/>
        <w:rPr>
          <w:rFonts w:ascii="Arial" w:hAnsi="Arial" w:eastAsia="Arial" w:cs="Arial"/>
          <w:sz w:val="22"/>
          <w:szCs w:val="22"/>
          <w:lang w:val="hr"/>
        </w:rPr>
      </w:pPr>
    </w:p>
    <w:p w:rsidRPr="00926DEC" w:rsidR="001A578D" w:rsidP="00926DEC" w:rsidRDefault="00824C26" w14:paraId="51314F1D" w14:textId="7E03AA71">
      <w:pPr>
        <w:jc w:val="both"/>
        <w:rPr>
          <w:rFonts w:ascii="Arial" w:hAnsi="Arial" w:eastAsia="Arial" w:cs="Arial"/>
          <w:sz w:val="22"/>
          <w:szCs w:val="22"/>
          <w:lang w:val="hr"/>
        </w:rPr>
      </w:pPr>
      <w:r w:rsidRPr="00926DEC">
        <w:rPr>
          <w:rFonts w:ascii="Arial" w:hAnsi="Arial" w:eastAsia="Arial" w:cs="Arial"/>
          <w:sz w:val="22"/>
          <w:szCs w:val="22"/>
          <w:lang w:val="hr"/>
        </w:rPr>
        <w:lastRenderedPageBreak/>
        <w:t>Od zainteresiranog gospodarskog subjekta se očekuje da:</w:t>
      </w:r>
    </w:p>
    <w:p w:rsidRPr="00926DEC" w:rsidR="00926DEC" w:rsidP="00926DEC" w:rsidRDefault="00926DEC" w14:paraId="3C45B0FF" w14:textId="77777777">
      <w:pPr>
        <w:pStyle w:val="ListParagraph"/>
        <w:rPr>
          <w:rFonts w:ascii="Arial" w:hAnsi="Arial" w:eastAsia="Arial" w:cs="Arial"/>
          <w:sz w:val="22"/>
          <w:szCs w:val="22"/>
          <w:lang w:val="hr"/>
        </w:rPr>
      </w:pPr>
    </w:p>
    <w:p w:rsidRPr="00F125BA" w:rsidR="001A578D" w:rsidP="74616840" w:rsidRDefault="43CD371D" w14:paraId="3158888C" w14:textId="013D3677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sz w:val="22"/>
          <w:szCs w:val="22"/>
          <w:lang w:val="hr"/>
        </w:rPr>
      </w:pPr>
      <w:r w:rsidRPr="73350A2F" w:rsidR="150A462E">
        <w:rPr>
          <w:rFonts w:ascii="Arial" w:hAnsi="Arial" w:eastAsia="Arial" w:cs="Arial"/>
          <w:sz w:val="22"/>
          <w:szCs w:val="22"/>
          <w:lang w:val="hr"/>
        </w:rPr>
        <w:t xml:space="preserve">Ispuni </w:t>
      </w:r>
      <w:r w:rsidRPr="73350A2F" w:rsidR="1C106311">
        <w:rPr>
          <w:rFonts w:ascii="Arial" w:hAnsi="Arial" w:eastAsia="Arial" w:cs="Arial"/>
          <w:sz w:val="22"/>
          <w:szCs w:val="22"/>
          <w:lang w:val="hr"/>
        </w:rPr>
        <w:t>za predložen</w:t>
      </w:r>
      <w:r w:rsidRPr="73350A2F" w:rsidR="04F26C6D">
        <w:rPr>
          <w:rFonts w:ascii="Arial" w:hAnsi="Arial" w:eastAsia="Arial" w:cs="Arial"/>
          <w:sz w:val="22"/>
          <w:szCs w:val="22"/>
          <w:lang w:val="hr"/>
        </w:rPr>
        <w:t>e</w:t>
      </w:r>
      <w:r w:rsidRPr="73350A2F" w:rsidR="1C106311">
        <w:rPr>
          <w:rFonts w:ascii="Arial" w:hAnsi="Arial" w:eastAsia="Arial" w:cs="Arial"/>
          <w:sz w:val="22"/>
          <w:szCs w:val="22"/>
          <w:lang w:val="hr"/>
        </w:rPr>
        <w:t xml:space="preserve"> model</w:t>
      </w:r>
      <w:r w:rsidRPr="73350A2F" w:rsidR="1FA2001E">
        <w:rPr>
          <w:rFonts w:ascii="Arial" w:hAnsi="Arial" w:eastAsia="Arial" w:cs="Arial"/>
          <w:sz w:val="22"/>
          <w:szCs w:val="22"/>
          <w:lang w:val="hr"/>
        </w:rPr>
        <w:t>e</w:t>
      </w:r>
      <w:r w:rsidRPr="73350A2F" w:rsidR="47CC49A7">
        <w:rPr>
          <w:rFonts w:ascii="Arial" w:hAnsi="Arial" w:eastAsia="Arial" w:cs="Arial"/>
          <w:sz w:val="22"/>
          <w:szCs w:val="22"/>
          <w:lang w:val="hr"/>
        </w:rPr>
        <w:t xml:space="preserve"> uređaja</w:t>
      </w:r>
      <w:r w:rsidRPr="73350A2F" w:rsidR="6DB09D15">
        <w:rPr>
          <w:rFonts w:ascii="Arial" w:hAnsi="Arial" w:eastAsia="Arial" w:cs="Arial"/>
          <w:sz w:val="22"/>
          <w:szCs w:val="22"/>
          <w:lang w:val="hr"/>
        </w:rPr>
        <w:t xml:space="preserve"> </w:t>
      </w:r>
      <w:r w:rsidRPr="73350A2F" w:rsidR="150A462E">
        <w:rPr>
          <w:rFonts w:ascii="Arial" w:hAnsi="Arial" w:eastAsia="Arial" w:cs="Arial"/>
          <w:sz w:val="22"/>
          <w:szCs w:val="22"/>
          <w:lang w:val="hr"/>
        </w:rPr>
        <w:t>Tehničku specifikaciju (Prilog 1</w:t>
      </w:r>
      <w:ins w:author="Manuela Markulin" w:date="2025-08-06T07:20:13.596Z" w:id="622921494">
        <w:r w:rsidRPr="73350A2F" w:rsidR="29F93FCD">
          <w:rPr>
            <w:rFonts w:ascii="Arial" w:hAnsi="Arial" w:eastAsia="Arial" w:cs="Arial"/>
            <w:sz w:val="22"/>
            <w:szCs w:val="22"/>
            <w:lang w:val="hr"/>
          </w:rPr>
          <w:t>.,</w:t>
        </w:r>
      </w:ins>
      <w:del w:author="Manuela Markulin" w:date="2025-08-06T07:20:02.563Z" w:id="1272659732">
        <w:r w:rsidRPr="73350A2F" w:rsidDel="43CD371D">
          <w:rPr>
            <w:rFonts w:ascii="Arial" w:hAnsi="Arial" w:eastAsia="Arial" w:cs="Arial"/>
            <w:sz w:val="22"/>
            <w:szCs w:val="22"/>
            <w:lang w:val="hr"/>
          </w:rPr>
          <w:delText>-</w:delText>
        </w:r>
      </w:del>
      <w:r w:rsidRPr="73350A2F" w:rsidR="15E2D8AA">
        <w:rPr>
          <w:rFonts w:ascii="Arial" w:hAnsi="Arial" w:eastAsia="Arial" w:cs="Arial"/>
          <w:sz w:val="22"/>
          <w:szCs w:val="22"/>
          <w:lang w:val="hr"/>
        </w:rPr>
        <w:t>Prilog 3</w:t>
      </w:r>
      <w:r w:rsidRPr="73350A2F" w:rsidR="4C78C596">
        <w:rPr>
          <w:rFonts w:ascii="Arial" w:hAnsi="Arial" w:eastAsia="Arial" w:cs="Arial"/>
          <w:sz w:val="22"/>
          <w:szCs w:val="22"/>
          <w:lang w:val="hr"/>
        </w:rPr>
        <w:t>. i Prilog 5.</w:t>
      </w:r>
      <w:r w:rsidRPr="73350A2F" w:rsidR="150A462E">
        <w:rPr>
          <w:rFonts w:ascii="Arial" w:hAnsi="Arial" w:eastAsia="Arial" w:cs="Arial"/>
          <w:sz w:val="22"/>
          <w:szCs w:val="22"/>
          <w:lang w:val="hr"/>
        </w:rPr>
        <w:t xml:space="preserve">). U tehničkoj specifikaciji potrebno je popuniti sve stavke predložene tehničke specifikacije, u skladu s predloženim modelom </w:t>
      </w:r>
      <w:r w:rsidRPr="73350A2F" w:rsidR="785473D2">
        <w:rPr>
          <w:rFonts w:ascii="Arial" w:hAnsi="Arial" w:eastAsia="Arial" w:cs="Arial"/>
          <w:sz w:val="22"/>
          <w:szCs w:val="22"/>
          <w:lang w:val="hr"/>
        </w:rPr>
        <w:t>traže</w:t>
      </w:r>
      <w:r w:rsidRPr="73350A2F" w:rsidR="093256DC">
        <w:rPr>
          <w:rFonts w:ascii="Arial" w:hAnsi="Arial" w:eastAsia="Arial" w:cs="Arial"/>
          <w:sz w:val="22"/>
          <w:szCs w:val="22"/>
          <w:lang w:val="hr"/>
        </w:rPr>
        <w:t>n</w:t>
      </w:r>
      <w:r w:rsidRPr="73350A2F" w:rsidR="785473D2">
        <w:rPr>
          <w:rFonts w:ascii="Arial" w:hAnsi="Arial" w:eastAsia="Arial" w:cs="Arial"/>
          <w:sz w:val="22"/>
          <w:szCs w:val="22"/>
          <w:lang w:val="hr"/>
        </w:rPr>
        <w:t>og uređaja</w:t>
      </w:r>
      <w:r w:rsidRPr="73350A2F" w:rsidR="000C1EBA">
        <w:rPr>
          <w:rFonts w:ascii="Arial" w:hAnsi="Arial" w:eastAsia="Arial" w:cs="Arial"/>
          <w:sz w:val="22"/>
          <w:szCs w:val="22"/>
          <w:lang w:val="hr"/>
        </w:rPr>
        <w:t>.</w:t>
      </w:r>
      <w:r w:rsidRPr="73350A2F" w:rsidR="3358FEAC">
        <w:rPr>
          <w:rFonts w:ascii="Arial" w:hAnsi="Arial" w:eastAsia="Arial" w:cs="Arial"/>
          <w:sz w:val="22"/>
          <w:szCs w:val="22"/>
          <w:lang w:val="hr"/>
        </w:rPr>
        <w:t xml:space="preserve"> </w:t>
      </w:r>
      <w:r w:rsidRPr="73350A2F" w:rsidR="2804A306">
        <w:rPr>
          <w:rFonts w:ascii="Arial" w:hAnsi="Arial" w:eastAsia="Arial" w:cs="Arial"/>
          <w:sz w:val="22"/>
          <w:szCs w:val="22"/>
          <w:lang w:val="hr"/>
        </w:rPr>
        <w:t>Moguće je predložiti i više od jednog uređaja</w:t>
      </w:r>
      <w:r w:rsidRPr="73350A2F" w:rsidR="537455C0">
        <w:rPr>
          <w:rFonts w:ascii="Arial" w:hAnsi="Arial" w:eastAsia="Arial" w:cs="Arial"/>
          <w:sz w:val="22"/>
          <w:szCs w:val="22"/>
          <w:lang w:val="hr"/>
        </w:rPr>
        <w:t xml:space="preserve"> koji zadovoljavaju tehničku specifikaciju uz eventualni komentar utjecaja </w:t>
      </w:r>
      <w:r w:rsidRPr="73350A2F" w:rsidR="3F98EF3F">
        <w:rPr>
          <w:rFonts w:ascii="Arial" w:hAnsi="Arial" w:eastAsia="Arial" w:cs="Arial"/>
          <w:sz w:val="22"/>
          <w:szCs w:val="22"/>
          <w:lang w:val="hr"/>
        </w:rPr>
        <w:t>pojedinih komponenti</w:t>
      </w:r>
      <w:r w:rsidRPr="73350A2F" w:rsidR="3DC01236">
        <w:rPr>
          <w:rFonts w:ascii="Arial" w:hAnsi="Arial" w:eastAsia="Arial" w:cs="Arial"/>
          <w:sz w:val="22"/>
          <w:szCs w:val="22"/>
          <w:lang w:val="hr"/>
        </w:rPr>
        <w:t xml:space="preserve"> na </w:t>
      </w:r>
      <w:r w:rsidRPr="73350A2F" w:rsidR="52D20BA6">
        <w:rPr>
          <w:rFonts w:ascii="Arial" w:hAnsi="Arial" w:eastAsia="Arial" w:cs="Arial"/>
          <w:sz w:val="22"/>
          <w:szCs w:val="22"/>
          <w:lang w:val="hr"/>
        </w:rPr>
        <w:t>konačnu cijenu uređaja</w:t>
      </w:r>
      <w:r w:rsidRPr="73350A2F" w:rsidR="3D742764">
        <w:rPr>
          <w:rFonts w:ascii="Arial" w:hAnsi="Arial" w:eastAsia="Arial" w:cs="Arial"/>
          <w:sz w:val="22"/>
          <w:szCs w:val="22"/>
          <w:lang w:val="hr"/>
        </w:rPr>
        <w:t>;</w:t>
      </w:r>
    </w:p>
    <w:p w:rsidR="5CFBCD26" w:rsidP="011F29DC" w:rsidRDefault="5CFBCD26" w14:paraId="0EF14625" w14:textId="38787B96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1"/>
          <w:bCs w:val="1"/>
          <w:sz w:val="22"/>
          <w:szCs w:val="22"/>
          <w:lang w:val="hr"/>
        </w:rPr>
      </w:pPr>
      <w:r w:rsidRPr="34814EA8" w:rsidR="1FE21BC9">
        <w:rPr>
          <w:rFonts w:ascii="Arial" w:hAnsi="Arial" w:eastAsia="Arial" w:cs="Arial"/>
          <w:sz w:val="22"/>
          <w:szCs w:val="22"/>
          <w:lang w:val="hr"/>
        </w:rPr>
        <w:t>Ispuni</w:t>
      </w:r>
      <w:r w:rsidRPr="34814EA8" w:rsidR="7FE4963A">
        <w:rPr>
          <w:rFonts w:ascii="Arial" w:hAnsi="Arial" w:eastAsia="Arial" w:cs="Arial"/>
          <w:sz w:val="22"/>
          <w:szCs w:val="22"/>
          <w:lang w:val="hr"/>
        </w:rPr>
        <w:t xml:space="preserve"> </w:t>
      </w:r>
      <w:r w:rsidRPr="34814EA8" w:rsidR="1FE21BC9">
        <w:rPr>
          <w:rFonts w:ascii="Arial" w:hAnsi="Arial" w:eastAsia="Arial" w:cs="Arial"/>
          <w:sz w:val="22"/>
          <w:szCs w:val="22"/>
          <w:lang w:val="hr"/>
        </w:rPr>
        <w:t>priloženi Troškovnik</w:t>
      </w:r>
      <w:r w:rsidRPr="34814EA8" w:rsidR="3A704340">
        <w:rPr>
          <w:rFonts w:ascii="Arial" w:hAnsi="Arial" w:eastAsia="Arial" w:cs="Arial"/>
          <w:sz w:val="22"/>
          <w:szCs w:val="22"/>
          <w:lang w:val="hr"/>
        </w:rPr>
        <w:t xml:space="preserve"> </w:t>
      </w:r>
      <w:r w:rsidRPr="34814EA8" w:rsidR="49C7F0EC">
        <w:rPr>
          <w:rFonts w:ascii="Arial" w:hAnsi="Arial" w:eastAsia="Arial" w:cs="Arial"/>
          <w:sz w:val="22"/>
          <w:szCs w:val="22"/>
          <w:lang w:val="hr"/>
        </w:rPr>
        <w:t>za pojedin</w:t>
      </w:r>
      <w:r w:rsidRPr="34814EA8" w:rsidR="7264F3A4">
        <w:rPr>
          <w:rFonts w:ascii="Arial" w:hAnsi="Arial" w:eastAsia="Arial" w:cs="Arial"/>
          <w:sz w:val="22"/>
          <w:szCs w:val="22"/>
          <w:lang w:val="hr"/>
        </w:rPr>
        <w:t>e</w:t>
      </w:r>
      <w:r w:rsidRPr="34814EA8" w:rsidR="49C7F0EC">
        <w:rPr>
          <w:rFonts w:ascii="Arial" w:hAnsi="Arial" w:eastAsia="Arial" w:cs="Arial"/>
          <w:sz w:val="22"/>
          <w:szCs w:val="22"/>
          <w:lang w:val="hr"/>
        </w:rPr>
        <w:t xml:space="preserve"> predmet</w:t>
      </w:r>
      <w:r w:rsidRPr="34814EA8" w:rsidR="39DC704C">
        <w:rPr>
          <w:rFonts w:ascii="Arial" w:hAnsi="Arial" w:eastAsia="Arial" w:cs="Arial"/>
          <w:sz w:val="22"/>
          <w:szCs w:val="22"/>
          <w:lang w:val="hr"/>
        </w:rPr>
        <w:t>e</w:t>
      </w:r>
      <w:r w:rsidRPr="34814EA8" w:rsidR="49C7F0EC">
        <w:rPr>
          <w:rFonts w:ascii="Arial" w:hAnsi="Arial" w:eastAsia="Arial" w:cs="Arial"/>
          <w:sz w:val="22"/>
          <w:szCs w:val="22"/>
          <w:lang w:val="hr"/>
        </w:rPr>
        <w:t xml:space="preserve"> nabave</w:t>
      </w:r>
      <w:r w:rsidRPr="34814EA8" w:rsidR="400071DB">
        <w:rPr>
          <w:rFonts w:ascii="Arial" w:hAnsi="Arial" w:eastAsia="Arial" w:cs="Arial"/>
          <w:sz w:val="22"/>
          <w:szCs w:val="22"/>
          <w:lang w:val="hr"/>
        </w:rPr>
        <w:t xml:space="preserve">, </w:t>
      </w:r>
      <w:r w:rsidRPr="34814EA8" w:rsidR="49C7F0EC">
        <w:rPr>
          <w:rFonts w:ascii="Arial" w:hAnsi="Arial" w:eastAsia="Arial" w:cs="Arial"/>
          <w:sz w:val="22"/>
          <w:szCs w:val="22"/>
          <w:lang w:val="hr"/>
        </w:rPr>
        <w:t xml:space="preserve">te dostavi </w:t>
      </w:r>
      <w:r w:rsidRPr="34814EA8" w:rsidR="49C7F0EC">
        <w:rPr>
          <w:rFonts w:ascii="Arial" w:hAnsi="Arial" w:eastAsia="Arial" w:cs="Arial"/>
          <w:b w:val="1"/>
          <w:bCs w:val="1"/>
          <w:sz w:val="22"/>
          <w:szCs w:val="22"/>
          <w:lang w:val="hr"/>
        </w:rPr>
        <w:t xml:space="preserve">raspisanu specifikaciju s izraženim cijenama po </w:t>
      </w:r>
      <w:r w:rsidRPr="34814EA8" w:rsidR="70A073BE">
        <w:rPr>
          <w:rFonts w:ascii="Arial" w:hAnsi="Arial" w:eastAsia="Arial" w:cs="Arial"/>
          <w:b w:val="1"/>
          <w:bCs w:val="1"/>
          <w:sz w:val="22"/>
          <w:szCs w:val="22"/>
          <w:lang w:val="hr"/>
        </w:rPr>
        <w:t>pojedinoj stavci predmeta nabave</w:t>
      </w:r>
      <w:r w:rsidRPr="34814EA8" w:rsidR="337F7361">
        <w:rPr>
          <w:rFonts w:ascii="Arial" w:hAnsi="Arial" w:eastAsia="Arial" w:cs="Arial"/>
          <w:b w:val="1"/>
          <w:bCs w:val="1"/>
          <w:sz w:val="22"/>
          <w:szCs w:val="22"/>
          <w:lang w:val="hr"/>
        </w:rPr>
        <w:t>;</w:t>
      </w:r>
    </w:p>
    <w:p w:rsidR="619423F9" w:rsidP="5BC24C58" w:rsidRDefault="619423F9" w14:paraId="58B7D57B" w14:textId="5E103024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  <w:lang w:val="hr"/>
        </w:rPr>
      </w:pPr>
      <w:r w:rsidRPr="0776C886" w:rsidR="619423F9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Napravi procjenu radova na pojedinom prostoru ovisno o namjeni</w:t>
      </w:r>
      <w:r w:rsidRPr="0776C886" w:rsidR="7F345F51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;</w:t>
      </w:r>
    </w:p>
    <w:p w:rsidR="619423F9" w:rsidP="5BC24C58" w:rsidRDefault="619423F9" w14:paraId="7E24F119" w14:textId="385CDDD3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  <w:lang w:val="hr"/>
        </w:rPr>
      </w:pPr>
      <w:r w:rsidRPr="0776C886" w:rsidR="619423F9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 xml:space="preserve">Dostavi idejni prijedlog rješenja pojedinog studija </w:t>
      </w:r>
      <w:r w:rsidRPr="0776C886" w:rsidR="6B873EF4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 xml:space="preserve">na temelju </w:t>
      </w:r>
      <w:r w:rsidRPr="0776C886" w:rsidR="619423F9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predložene opreme (navedena je minimalna oprema, popis opreme se može proširi prema idejnom rješenju)</w:t>
      </w:r>
      <w:r w:rsidRPr="0776C886" w:rsidR="3CE6C345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;</w:t>
      </w:r>
    </w:p>
    <w:p w:rsidR="619423F9" w:rsidP="5BC24C58" w:rsidRDefault="619423F9" w14:paraId="3D9C8324" w14:textId="32BC8238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  <w:lang w:val="hr"/>
        </w:rPr>
      </w:pPr>
      <w:r w:rsidRPr="0776C886" w:rsidR="619423F9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Dodatne prijedloge radi poboljšanja funkcionalnosti studi</w:t>
      </w:r>
      <w:r w:rsidRPr="0776C886" w:rsidR="6F93E4BA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j</w:t>
      </w:r>
      <w:r w:rsidRPr="0776C886" w:rsidR="619423F9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a</w:t>
      </w:r>
      <w:r w:rsidRPr="0776C886" w:rsidR="7CDD7F79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.</w:t>
      </w:r>
    </w:p>
    <w:p w:rsidR="011F29DC" w:rsidP="011F29DC" w:rsidRDefault="011F29DC" w14:paraId="7314A60C" w14:textId="0C11D427">
      <w:pPr>
        <w:jc w:val="both"/>
        <w:rPr>
          <w:rFonts w:ascii="Arial" w:hAnsi="Arial" w:eastAsia="Arial" w:cs="Arial"/>
          <w:sz w:val="22"/>
          <w:szCs w:val="22"/>
          <w:lang w:val="hr"/>
        </w:rPr>
      </w:pPr>
    </w:p>
    <w:p w:rsidR="15665932" w:rsidP="5CFBCD26" w:rsidRDefault="15665932" w14:paraId="39E3021B" w14:textId="1707ED29">
      <w:pPr>
        <w:jc w:val="both"/>
        <w:rPr>
          <w:rFonts w:ascii="Arial" w:hAnsi="Arial" w:eastAsia="Arial" w:cs="Arial"/>
          <w:sz w:val="22"/>
          <w:szCs w:val="22"/>
          <w:lang w:val="hr"/>
        </w:rPr>
      </w:pPr>
      <w:r w:rsidRPr="2FA96818">
        <w:rPr>
          <w:rFonts w:ascii="Arial" w:hAnsi="Arial" w:eastAsia="Arial" w:cs="Arial"/>
          <w:sz w:val="22"/>
          <w:szCs w:val="22"/>
          <w:lang w:val="hr"/>
        </w:rPr>
        <w:t>Od zainteresiranog gospodarskog subjekta očekuju se i odgovori na sljedeća pitanja:</w:t>
      </w:r>
    </w:p>
    <w:p w:rsidR="5CFBCD26" w:rsidP="5CFBCD26" w:rsidRDefault="5CFBCD26" w14:paraId="0C76DC72" w14:textId="5968B819">
      <w:pPr>
        <w:jc w:val="both"/>
        <w:rPr>
          <w:rFonts w:ascii="Arial" w:hAnsi="Arial" w:eastAsia="Arial" w:cs="Arial"/>
          <w:sz w:val="22"/>
          <w:szCs w:val="22"/>
          <w:lang w:val="hr"/>
        </w:rPr>
      </w:pPr>
    </w:p>
    <w:p w:rsidR="6EC20D7D" w:rsidP="011F29DC" w:rsidRDefault="0382818A" w14:paraId="2342478E" w14:textId="4BB1DA58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rial" w:hAnsi="Arial" w:eastAsia="Arial" w:cs="Arial"/>
          <w:sz w:val="22"/>
          <w:szCs w:val="22"/>
          <w:lang w:val="hr"/>
        </w:rPr>
      </w:pPr>
      <w:r w:rsidRPr="5BC24C58" w:rsidR="5A44F2DD">
        <w:rPr>
          <w:rFonts w:ascii="Arial" w:hAnsi="Arial" w:eastAsia="Arial" w:cs="Arial"/>
          <w:sz w:val="22"/>
          <w:szCs w:val="22"/>
          <w:lang w:val="hr"/>
        </w:rPr>
        <w:t>Minimalni rok dobavljivosti opreme u RH</w:t>
      </w:r>
    </w:p>
    <w:p w:rsidR="4E9D222E" w:rsidP="5BC24C58" w:rsidRDefault="4E9D222E" w14:paraId="4A0B1212" w14:textId="6B331A6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rial" w:hAnsi="Arial" w:eastAsia="Arial" w:cs="Arial"/>
          <w:sz w:val="22"/>
          <w:szCs w:val="22"/>
          <w:lang w:val="hr"/>
        </w:rPr>
      </w:pPr>
      <w:r w:rsidRPr="5BC24C58" w:rsidR="4E9D222E">
        <w:rPr>
          <w:rFonts w:ascii="Arial" w:hAnsi="Arial" w:eastAsia="Arial" w:cs="Arial"/>
          <w:sz w:val="22"/>
          <w:szCs w:val="22"/>
          <w:lang w:val="hr"/>
        </w:rPr>
        <w:t>Okvirni vremenski plan izvođenja radova</w:t>
      </w:r>
    </w:p>
    <w:p w:rsidR="2FA96818" w:rsidP="66D62748" w:rsidRDefault="2FA96818" w14:paraId="676C1F7A" w14:textId="7C0442F9">
      <w:pPr>
        <w:pStyle w:val="ListParagraph"/>
        <w:numPr>
          <w:ilvl w:val="0"/>
          <w:numId w:val="13"/>
        </w:numPr>
        <w:spacing w:line="259" w:lineRule="auto"/>
        <w:jc w:val="both"/>
        <w:rPr>
          <w:sz w:val="22"/>
          <w:szCs w:val="22"/>
          <w:lang w:val="hr"/>
        </w:rPr>
      </w:pPr>
      <w:r w:rsidRPr="66D62748" w:rsidR="5A44F2DD">
        <w:rPr>
          <w:rFonts w:ascii="Arial" w:hAnsi="Arial" w:eastAsia="Arial" w:cs="Arial"/>
          <w:sz w:val="22"/>
          <w:szCs w:val="22"/>
          <w:lang w:val="hr"/>
        </w:rPr>
        <w:t xml:space="preserve">Okvirni vremenski plan isporuke opreme </w:t>
      </w:r>
    </w:p>
    <w:p w:rsidR="2FA96818" w:rsidP="66D62748" w:rsidRDefault="2FA96818" w14:paraId="77765B29" w14:textId="25F02134">
      <w:pPr>
        <w:pStyle w:val="ListParagraph"/>
        <w:spacing w:line="259" w:lineRule="auto"/>
        <w:ind w:left="720"/>
        <w:jc w:val="both"/>
        <w:rPr>
          <w:rFonts w:ascii="Arial" w:hAnsi="Arial" w:eastAsia="Arial" w:cs="Arial"/>
          <w:sz w:val="22"/>
          <w:szCs w:val="22"/>
          <w:lang w:val="hr"/>
        </w:rPr>
      </w:pPr>
    </w:p>
    <w:p w:rsidR="5CAB122A" w:rsidP="5BC24C58" w:rsidRDefault="5CAB122A" w14:paraId="39D2250A" w14:textId="78055AB1">
      <w:pPr>
        <w:pStyle w:val="Normal"/>
        <w:spacing w:line="259" w:lineRule="auto"/>
        <w:ind w:left="0"/>
        <w:jc w:val="both"/>
        <w:rPr>
          <w:rFonts w:ascii="Arial" w:hAnsi="Arial" w:eastAsia="Arial" w:cs="Arial"/>
          <w:b w:val="1"/>
          <w:bCs w:val="1"/>
          <w:sz w:val="22"/>
          <w:szCs w:val="22"/>
          <w:lang w:val="hr"/>
        </w:rPr>
      </w:pPr>
      <w:r w:rsidRPr="5BC24C58" w:rsidR="5CAB122A">
        <w:rPr>
          <w:rFonts w:ascii="Arial" w:hAnsi="Arial" w:eastAsia="Arial" w:cs="Arial"/>
          <w:b w:val="1"/>
          <w:bCs w:val="1"/>
          <w:sz w:val="22"/>
          <w:szCs w:val="22"/>
          <w:lang w:val="hr"/>
        </w:rPr>
        <w:t>Posjeti lokacijama:</w:t>
      </w:r>
    </w:p>
    <w:p w:rsidR="5BC24C58" w:rsidP="5BC24C58" w:rsidRDefault="5BC24C58" w14:paraId="0C5A6E8D" w14:textId="06695555">
      <w:pPr>
        <w:pStyle w:val="Normal"/>
        <w:spacing w:line="259" w:lineRule="auto"/>
        <w:ind w:left="0"/>
        <w:jc w:val="both"/>
        <w:rPr>
          <w:rFonts w:ascii="Arial" w:hAnsi="Arial" w:eastAsia="Arial" w:cs="Arial"/>
          <w:b w:val="1"/>
          <w:bCs w:val="1"/>
          <w:sz w:val="22"/>
          <w:szCs w:val="22"/>
          <w:lang w:val="hr"/>
        </w:rPr>
      </w:pPr>
    </w:p>
    <w:p w:rsidR="5BC24C58" w:rsidP="0776C886" w:rsidRDefault="5BC24C58" w14:paraId="3F1AB964" w14:textId="05452BBE">
      <w:pPr>
        <w:pStyle w:val="Normal"/>
        <w:spacing w:before="120" w:after="120" w:line="259" w:lineRule="auto"/>
        <w:ind w:left="0"/>
        <w:jc w:val="both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34814EA8" w:rsidR="5CAB122A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S obzirom na navedene predra</w:t>
      </w:r>
      <w:r w:rsidRPr="34814EA8" w:rsidR="5A783F9B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>d</w:t>
      </w:r>
      <w:r w:rsidRPr="34814EA8" w:rsidR="5CAB122A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 xml:space="preserve">nje koje su nužne prije implementacije opreme Naručitelj će omogućiti fizički posjet svakoj lokaciji zainteresiranim poslovnim subjektima gdje će moći pregledati stanje prostorija i od stručnog tima Naručitelja dobiti specifične </w:t>
      </w:r>
      <w:r w:rsidRPr="34814EA8" w:rsidR="5A5CB3A7">
        <w:rPr>
          <w:rFonts w:ascii="Arial" w:hAnsi="Arial" w:eastAsia="Arial" w:cs="Arial"/>
          <w:b w:val="0"/>
          <w:bCs w:val="0"/>
          <w:sz w:val="22"/>
          <w:szCs w:val="22"/>
          <w:lang w:val="hr"/>
        </w:rPr>
        <w:t xml:space="preserve">informacije i potrebe svake pojedine lokacije. Iskaz interesa za posjet lokaciji potrebno je poslati na </w:t>
      </w:r>
      <w:hyperlink r:id="R8d2acce13497454c">
        <w:r w:rsidRPr="34814EA8" w:rsidR="7DD548A2">
          <w:rPr>
            <w:rStyle w:val="normaltextrun"/>
            <w:rFonts w:ascii="Arial" w:hAnsi="Arial" w:cs="Arial"/>
            <w:b w:val="1"/>
            <w:bCs w:val="1"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Pr="34814EA8" w:rsidR="7DD548A2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  <w:r w:rsidRPr="34814EA8" w:rsidR="5A5CB3A7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34814EA8" w:rsidR="5A5CB3A7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Naručitelj će prema zahtjevu odrediti termin posjeta.</w:t>
      </w:r>
    </w:p>
    <w:p w:rsidR="001A578D" w:rsidP="2FA96818" w:rsidRDefault="00824C26" w14:paraId="264DA61D" w14:textId="24F71F2D">
      <w:pPr>
        <w:spacing w:before="120" w:after="120"/>
        <w:jc w:val="both"/>
        <w:textAlignment w:val="baseline"/>
        <w:rPr>
          <w:rFonts w:ascii="Arial" w:hAnsi="Arial" w:cs="Arial"/>
          <w:color w:val="00000A"/>
        </w:rPr>
      </w:pP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Zainteresirani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gospodarski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subjekt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slobodan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je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dostaviti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svoje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prijedloge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i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primjedbe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. </w:t>
      </w:r>
      <w:r w:rsidRPr="0776C886" w:rsidR="663CEF69">
        <w:rPr>
          <w:rStyle w:val="normaltextrun"/>
          <w:rFonts w:ascii="Arial" w:hAnsi="Arial" w:cs="Arial"/>
          <w:color w:val="00000A"/>
          <w:sz w:val="22"/>
          <w:szCs w:val="22"/>
        </w:rPr>
        <w:t xml:space="preserve">Na temelju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svih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dobivenih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podataka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, CARNET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će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sastaviti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dokumentaciju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 xml:space="preserve"> o 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nabavi</w:t>
      </w:r>
      <w:r w:rsidRPr="0776C886" w:rsidR="00824C26">
        <w:rPr>
          <w:rStyle w:val="normaltextrun"/>
          <w:rFonts w:ascii="Arial" w:hAnsi="Arial" w:cs="Arial"/>
          <w:color w:val="00000A"/>
          <w:sz w:val="22"/>
          <w:szCs w:val="22"/>
        </w:rPr>
        <w:t>.</w:t>
      </w:r>
      <w:r w:rsidRPr="0776C886" w:rsidR="00824C26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:rsidR="00A94BCD" w:rsidP="011F29DC" w:rsidRDefault="3E13E3CE" w14:paraId="087C4117" w14:textId="34EFD20E">
      <w:pPr>
        <w:pStyle w:val="paragraph"/>
        <w:bidi w:val="0"/>
        <w:spacing w:before="120" w:beforeAutospacing="off" w:after="120" w:afterAutospacing="off" w:line="259" w:lineRule="auto"/>
        <w:ind w:left="0" w:right="0"/>
        <w:jc w:val="both"/>
        <w:rPr>
          <w:rFonts w:ascii="Arial" w:hAnsi="Arial"/>
          <w:b w:val="1"/>
          <w:bCs w:val="1"/>
        </w:rPr>
      </w:pPr>
      <w:r w:rsidRPr="73350A2F" w:rsidR="3156E62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Dodatna pitanja zainteresirani gospodarski subjekti mogu dostaviti na elektroničku poštu </w:t>
      </w:r>
      <w:hyperlink r:id="R9a118d2ead114b5e">
        <w:r w:rsidRPr="73350A2F" w:rsidR="28893272">
          <w:rPr>
            <w:rStyle w:val="normaltextrun"/>
            <w:rFonts w:ascii="Arial" w:hAnsi="Arial" w:cs="Arial"/>
            <w:b w:val="1"/>
            <w:bCs w:val="1"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Pr="73350A2F" w:rsidR="28893272">
        <w:rPr>
          <w:rStyle w:val="normaltextrun"/>
          <w:rFonts w:ascii="Arial" w:hAnsi="Arial" w:cs="Arial"/>
          <w:b w:val="1"/>
          <w:bCs w:val="1"/>
          <w:color w:val="00000A"/>
          <w:sz w:val="22"/>
          <w:szCs w:val="22"/>
          <w:lang w:val="hr-HR"/>
        </w:rPr>
        <w:t>.</w:t>
      </w:r>
      <w:r w:rsidRPr="73350A2F" w:rsidR="3156E62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najkasnije do</w:t>
      </w:r>
      <w:r w:rsidRPr="73350A2F" w:rsidR="57BE509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73350A2F" w:rsidR="10BCB0CB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03</w:t>
      </w:r>
      <w:r w:rsidRPr="73350A2F" w:rsidR="57BE509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</w:t>
      </w:r>
      <w:r w:rsidRPr="73350A2F" w:rsidR="74BA85EB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73350A2F" w:rsidR="3E1B0B99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0</w:t>
      </w:r>
      <w:r w:rsidRPr="73350A2F" w:rsidR="24C91100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9</w:t>
      </w:r>
      <w:r w:rsidRPr="73350A2F" w:rsidR="57BE509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</w:t>
      </w:r>
      <w:r w:rsidRPr="73350A2F" w:rsidR="69B95685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Pr="73350A2F" w:rsidR="57BE509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202</w:t>
      </w:r>
      <w:r w:rsidRPr="73350A2F" w:rsidR="299B634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5</w:t>
      </w:r>
      <w:r w:rsidRPr="73350A2F" w:rsidR="57BE509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 do</w:t>
      </w:r>
      <w:r w:rsidRPr="73350A2F" w:rsidR="3156E62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1</w:t>
      </w:r>
      <w:r w:rsidRPr="73350A2F" w:rsidR="5D5C5984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6</w:t>
      </w:r>
      <w:r w:rsidRPr="73350A2F" w:rsidR="3156E62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h</w:t>
      </w:r>
      <w:r w:rsidRPr="73350A2F" w:rsidR="3156E62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. CARNET će sve informacije koje nastanu </w:t>
      </w:r>
      <w:r w:rsidRPr="73350A2F" w:rsidR="3F44BEA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na temelju </w:t>
      </w:r>
      <w:r w:rsidRPr="73350A2F" w:rsidR="3156E628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dodatnih pitanja javno objaviti na mrežnim strancima na isti način kao i ovu obavijest.</w:t>
      </w:r>
    </w:p>
    <w:sectPr w:rsidR="00A94BCD" w:rsidSect="00CF61E8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701" w:right="1134" w:bottom="2127" w:left="1134" w:header="709" w:footer="624" w:gutter="0"/>
      <w:pgNumType w:start="1"/>
      <w:cols w:space="720"/>
      <w:formProt w:val="0"/>
      <w:docGrid w:linePitch="272" w:charSpace="819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844" w:rsidRDefault="00F76844" w14:paraId="108AC612" w14:textId="77777777">
      <w:r>
        <w:separator/>
      </w:r>
    </w:p>
  </w:endnote>
  <w:endnote w:type="continuationSeparator" w:id="0">
    <w:p w:rsidR="00F76844" w:rsidRDefault="00F76844" w14:paraId="646B696F" w14:textId="77777777">
      <w:r>
        <w:continuationSeparator/>
      </w:r>
    </w:p>
  </w:endnote>
  <w:endnote w:type="continuationNotice" w:id="1">
    <w:p w:rsidR="00F76844" w:rsidRDefault="00F76844" w14:paraId="528CC8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78D" w:rsidRDefault="00824C26" w14:paraId="19C3DD4D" w14:textId="2DCD5CB7">
    <w:pPr>
      <w:tabs>
        <w:tab w:val="left" w:pos="2790"/>
      </w:tabs>
      <w:rPr>
        <w:rFonts w:ascii="Calibri" w:hAnsi="Calibri" w:eastAsia="Calibri" w:cs="Calibri"/>
        <w:color w:val="000000"/>
        <w:sz w:val="24"/>
        <w:szCs w:val="24"/>
      </w:rPr>
    </w:pPr>
    <w:r>
      <w:rPr>
        <w:rFonts w:ascii="Calibri" w:hAnsi="Calibri" w:eastAsia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78D" w:rsidRDefault="001A578D" w14:paraId="0698AA39" w14:textId="01933714">
    <w:pPr>
      <w:tabs>
        <w:tab w:val="center" w:pos="4513"/>
        <w:tab w:val="right" w:pos="9026"/>
      </w:tabs>
      <w:rPr>
        <w:rFonts w:ascii="Calibri" w:hAnsi="Calibri" w:eastAsia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844" w:rsidRDefault="00F76844" w14:paraId="3FF1541D" w14:textId="77777777">
      <w:r>
        <w:separator/>
      </w:r>
    </w:p>
  </w:footnote>
  <w:footnote w:type="continuationSeparator" w:id="0">
    <w:p w:rsidR="00F76844" w:rsidRDefault="00F76844" w14:paraId="093F92CF" w14:textId="77777777">
      <w:r>
        <w:continuationSeparator/>
      </w:r>
    </w:p>
  </w:footnote>
  <w:footnote w:type="continuationNotice" w:id="1">
    <w:p w:rsidR="00F76844" w:rsidRDefault="00F76844" w14:paraId="18372B1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256C" w:rsidP="00E4256C" w:rsidRDefault="00E4256C" w14:paraId="2C275556" w14:textId="77777777">
    <w:pPr>
      <w:tabs>
        <w:tab w:val="center" w:pos="4513"/>
        <w:tab w:val="left" w:pos="7135"/>
        <w:tab w:val="right" w:pos="9026"/>
      </w:tabs>
      <w:rPr>
        <w:rFonts w:ascii="Calibri" w:hAnsi="Calibri" w:eastAsia="Calibri" w:cs="Calibri"/>
        <w:color w:val="000000"/>
        <w:sz w:val="24"/>
        <w:szCs w:val="24"/>
      </w:rPr>
    </w:pPr>
  </w:p>
  <w:p w:rsidR="001A578D" w:rsidP="00CF61E8" w:rsidRDefault="00E4256C" w14:paraId="1FD25320" w14:textId="06DEDD84">
    <w:pPr>
      <w:tabs>
        <w:tab w:val="left" w:pos="6698"/>
      </w:tabs>
      <w:rPr>
        <w:rFonts w:ascii="Calibri" w:hAnsi="Calibri" w:eastAsia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586ECA7" wp14:editId="6D0E2345">
          <wp:extent cx="1036320" cy="273050"/>
          <wp:effectExtent l="0" t="0" r="0" b="0"/>
          <wp:docPr id="22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E8">
      <w:rPr>
        <w:rFonts w:ascii="Calibri" w:hAnsi="Calibri" w:eastAsia="Calibri" w:cs="Calibri"/>
        <w:color w:val="000000"/>
        <w:sz w:val="24"/>
        <w:szCs w:val="24"/>
      </w:rPr>
      <w:tab/>
    </w:r>
    <w:r w:rsidR="00CF61E8">
      <w:rPr>
        <w:rFonts w:ascii="Calibri" w:hAnsi="Calibri" w:eastAsia="Calibri" w:cs="Calibri"/>
        <w:noProof/>
        <w:color w:val="000000"/>
        <w:sz w:val="24"/>
        <w:szCs w:val="24"/>
      </w:rPr>
      <w:drawing>
        <wp:inline distT="0" distB="0" distL="0" distR="0" wp14:anchorId="039B6265" wp14:editId="53A54898">
          <wp:extent cx="1816735" cy="43878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A578D" w:rsidP="00557217" w:rsidRDefault="12D772FA" w14:paraId="4B1F511A" w14:textId="6D7B9E36">
    <w:pPr>
      <w:tabs>
        <w:tab w:val="center" w:pos="4513"/>
        <w:tab w:val="left" w:pos="6655"/>
        <w:tab w:val="right" w:pos="9026"/>
      </w:tabs>
    </w:pPr>
    <w:r>
      <w:rPr>
        <w:noProof/>
      </w:rPr>
      <w:drawing>
        <wp:inline distT="0" distB="0" distL="0" distR="0" wp14:anchorId="0116DCFD" wp14:editId="0B66A217">
          <wp:extent cx="1036800" cy="273600"/>
          <wp:effectExtent l="0" t="0" r="0" b="0"/>
          <wp:docPr id="24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9689916">
      <w:tab/>
    </w:r>
    <w:r w:rsidR="09689916">
      <w:tab/>
    </w:r>
    <w:r w:rsidR="00912D8E">
      <w:rPr>
        <w:noProof/>
      </w:rPr>
      <w:drawing>
        <wp:inline distT="0" distB="0" distL="0" distR="0" wp14:anchorId="1C0B4440" wp14:editId="06C5C6D9">
          <wp:extent cx="1814493" cy="47740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210" cy="481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7217">
      <w:tab/>
    </w:r>
  </w:p>
  <w:p w:rsidR="00912D8E" w:rsidP="00557217" w:rsidRDefault="00912D8E" w14:paraId="3A7164F2" w14:textId="714A094C">
    <w:pPr>
      <w:tabs>
        <w:tab w:val="center" w:pos="4513"/>
        <w:tab w:val="left" w:pos="6655"/>
        <w:tab w:val="right" w:pos="9026"/>
      </w:tabs>
    </w:pPr>
  </w:p>
  <w:p w:rsidR="00912D8E" w:rsidP="00557217" w:rsidRDefault="00912D8E" w14:paraId="40539CC9" w14:textId="77777777">
    <w:pPr>
      <w:tabs>
        <w:tab w:val="center" w:pos="4513"/>
        <w:tab w:val="left" w:pos="6655"/>
        <w:tab w:val="right" w:pos="9026"/>
      </w:tabs>
      <w:rPr>
        <w:rFonts w:ascii="Calibri" w:hAnsi="Calibri" w:eastAsia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4f3db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8A0F7C"/>
    <w:multiLevelType w:val="multilevel"/>
    <w:tmpl w:val="66A2F1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•"/>
      <w:lvlJc w:val="left"/>
      <w:pPr>
        <w:ind w:left="1992" w:hanging="912"/>
      </w:pPr>
      <w:rPr>
        <w:rFonts w:hint="default" w:ascii="Arial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7B49914"/>
    <w:multiLevelType w:val="hybridMultilevel"/>
    <w:tmpl w:val="9364D672"/>
    <w:lvl w:ilvl="0" w:tplc="585A06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5AAB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CEA8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81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9A98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86A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0E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60EF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A842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066447"/>
    <w:multiLevelType w:val="multilevel"/>
    <w:tmpl w:val="8C3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2C52C9"/>
    <w:multiLevelType w:val="multilevel"/>
    <w:tmpl w:val="5CF46B5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99760C"/>
    <w:multiLevelType w:val="hybridMultilevel"/>
    <w:tmpl w:val="DAACB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723B0A"/>
    <w:multiLevelType w:val="multilevel"/>
    <w:tmpl w:val="482413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32FC2A25"/>
    <w:multiLevelType w:val="multilevel"/>
    <w:tmpl w:val="FC8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7" w15:restartNumberingAfterBreak="0">
    <w:nsid w:val="4F565D55"/>
    <w:multiLevelType w:val="multilevel"/>
    <w:tmpl w:val="8C2CDF64"/>
    <w:lvl w:ilvl="0">
      <w:start w:val="1"/>
      <w:numFmt w:val="bullet"/>
      <w:lvlText w:val="●"/>
      <w:lvlJc w:val="left"/>
      <w:pPr>
        <w:ind w:left="36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1F32C71"/>
    <w:multiLevelType w:val="multilevel"/>
    <w:tmpl w:val="6AA25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52D0"/>
    <w:multiLevelType w:val="hybridMultilevel"/>
    <w:tmpl w:val="68E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1B4EE7"/>
    <w:multiLevelType w:val="multilevel"/>
    <w:tmpl w:val="779045B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9DA40A7"/>
    <w:multiLevelType w:val="multilevel"/>
    <w:tmpl w:val="11207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A65B63"/>
    <w:multiLevelType w:val="hybridMultilevel"/>
    <w:tmpl w:val="81E0E2DA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E92313"/>
    <w:multiLevelType w:val="multilevel"/>
    <w:tmpl w:val="8A5211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093BFA"/>
    <w:multiLevelType w:val="hybridMultilevel"/>
    <w:tmpl w:val="62C48FE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F43A0B"/>
    <w:multiLevelType w:val="hybridMultilevel"/>
    <w:tmpl w:val="EDECFA5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324CA9"/>
    <w:multiLevelType w:val="multilevel"/>
    <w:tmpl w:val="754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02437"/>
    <w:multiLevelType w:val="hybridMultilevel"/>
    <w:tmpl w:val="4136476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4A7978">
      <w:numFmt w:val="bullet"/>
      <w:lvlText w:val="•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89610E"/>
    <w:multiLevelType w:val="multilevel"/>
    <w:tmpl w:val="29EA7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95E17"/>
    <w:multiLevelType w:val="multilevel"/>
    <w:tmpl w:val="C8E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num w:numId="28">
    <w:abstractNumId w:val="20"/>
  </w:num>
  <w:num w:numId="1" w16cid:durableId="1314136741">
    <w:abstractNumId w:val="1"/>
  </w:num>
  <w:num w:numId="2" w16cid:durableId="1508865327">
    <w:abstractNumId w:val="16"/>
  </w:num>
  <w:num w:numId="3" w16cid:durableId="368188847">
    <w:abstractNumId w:val="8"/>
  </w:num>
  <w:num w:numId="4" w16cid:durableId="442307633">
    <w:abstractNumId w:val="19"/>
  </w:num>
  <w:num w:numId="5" w16cid:durableId="1869874477">
    <w:abstractNumId w:val="6"/>
  </w:num>
  <w:num w:numId="6" w16cid:durableId="848716838">
    <w:abstractNumId w:val="11"/>
  </w:num>
  <w:num w:numId="7" w16cid:durableId="1777553387">
    <w:abstractNumId w:val="13"/>
  </w:num>
  <w:num w:numId="8" w16cid:durableId="148836360">
    <w:abstractNumId w:val="5"/>
  </w:num>
  <w:num w:numId="9" w16cid:durableId="1383215596">
    <w:abstractNumId w:val="0"/>
  </w:num>
  <w:num w:numId="10" w16cid:durableId="855195096">
    <w:abstractNumId w:val="18"/>
  </w:num>
  <w:num w:numId="11" w16cid:durableId="610934115">
    <w:abstractNumId w:val="3"/>
  </w:num>
  <w:num w:numId="12" w16cid:durableId="652608384">
    <w:abstractNumId w:val="2"/>
  </w:num>
  <w:num w:numId="13" w16cid:durableId="1806851414">
    <w:abstractNumId w:val="14"/>
  </w:num>
  <w:num w:numId="14" w16cid:durableId="1457218071">
    <w:abstractNumId w:val="15"/>
  </w:num>
  <w:num w:numId="15" w16cid:durableId="1148788937">
    <w:abstractNumId w:val="10"/>
  </w:num>
  <w:num w:numId="16" w16cid:durableId="1799569680">
    <w:abstractNumId w:val="7"/>
  </w:num>
  <w:num w:numId="17" w16cid:durableId="1187211777">
    <w:abstractNumId w:val="17"/>
  </w:num>
  <w:num w:numId="18" w16cid:durableId="61221750">
    <w:abstractNumId w:val="12"/>
  </w:num>
  <w:num w:numId="19" w16cid:durableId="424152325">
    <w:abstractNumId w:val="14"/>
  </w:num>
  <w:num w:numId="20" w16cid:durableId="1766881236">
    <w:abstractNumId w:val="15"/>
  </w:num>
  <w:num w:numId="21" w16cid:durableId="1221088563">
    <w:abstractNumId w:val="10"/>
  </w:num>
  <w:num w:numId="22" w16cid:durableId="2009598180">
    <w:abstractNumId w:val="7"/>
  </w:num>
  <w:num w:numId="23" w16cid:durableId="1558316949">
    <w:abstractNumId w:val="17"/>
  </w:num>
  <w:num w:numId="24" w16cid:durableId="225188215">
    <w:abstractNumId w:val="12"/>
  </w:num>
  <w:num w:numId="25" w16cid:durableId="227157344">
    <w:abstractNumId w:val="4"/>
  </w:num>
  <w:num w:numId="26" w16cid:durableId="49042376">
    <w:abstractNumId w:val="9"/>
  </w:num>
  <w:num w:numId="27" w16cid:durableId="955720857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tjCzNDKwMDY0NjRX0lEKTi0uzszPAykwrgUA02/vVSwAAAA="/>
  </w:docVars>
  <w:rsids>
    <w:rsidRoot w:val="001A578D"/>
    <w:rsid w:val="000024B5"/>
    <w:rsid w:val="000109B8"/>
    <w:rsid w:val="00025246"/>
    <w:rsid w:val="00046448"/>
    <w:rsid w:val="00066B9E"/>
    <w:rsid w:val="00085744"/>
    <w:rsid w:val="00093883"/>
    <w:rsid w:val="00093AE2"/>
    <w:rsid w:val="0009644E"/>
    <w:rsid w:val="000A002D"/>
    <w:rsid w:val="000B4272"/>
    <w:rsid w:val="000C1E71"/>
    <w:rsid w:val="000C1EBA"/>
    <w:rsid w:val="000D35B4"/>
    <w:rsid w:val="000E1338"/>
    <w:rsid w:val="000E30E2"/>
    <w:rsid w:val="000F5E11"/>
    <w:rsid w:val="00101267"/>
    <w:rsid w:val="00101F21"/>
    <w:rsid w:val="00113214"/>
    <w:rsid w:val="00113D0E"/>
    <w:rsid w:val="00117C4F"/>
    <w:rsid w:val="00123B94"/>
    <w:rsid w:val="00124FC6"/>
    <w:rsid w:val="001538E3"/>
    <w:rsid w:val="0015764E"/>
    <w:rsid w:val="00167B4A"/>
    <w:rsid w:val="00177F6F"/>
    <w:rsid w:val="00195A1B"/>
    <w:rsid w:val="001A0BF0"/>
    <w:rsid w:val="001A4DA1"/>
    <w:rsid w:val="001A578D"/>
    <w:rsid w:val="001A751A"/>
    <w:rsid w:val="001E24D9"/>
    <w:rsid w:val="001F78EC"/>
    <w:rsid w:val="0020337B"/>
    <w:rsid w:val="0021704E"/>
    <w:rsid w:val="00220861"/>
    <w:rsid w:val="00226871"/>
    <w:rsid w:val="00230695"/>
    <w:rsid w:val="00247DA4"/>
    <w:rsid w:val="00253401"/>
    <w:rsid w:val="00253810"/>
    <w:rsid w:val="0025466F"/>
    <w:rsid w:val="00255535"/>
    <w:rsid w:val="00261542"/>
    <w:rsid w:val="002622D6"/>
    <w:rsid w:val="00272E4D"/>
    <w:rsid w:val="002A37E5"/>
    <w:rsid w:val="002C0B41"/>
    <w:rsid w:val="002C3D53"/>
    <w:rsid w:val="002C6D71"/>
    <w:rsid w:val="002D27A0"/>
    <w:rsid w:val="002E2FCB"/>
    <w:rsid w:val="002E4B34"/>
    <w:rsid w:val="002E6E67"/>
    <w:rsid w:val="002E726F"/>
    <w:rsid w:val="002F4ED6"/>
    <w:rsid w:val="0032299E"/>
    <w:rsid w:val="00323B7A"/>
    <w:rsid w:val="00324E09"/>
    <w:rsid w:val="00334DD4"/>
    <w:rsid w:val="00335810"/>
    <w:rsid w:val="00345718"/>
    <w:rsid w:val="00351BA4"/>
    <w:rsid w:val="00352CB9"/>
    <w:rsid w:val="00360EDA"/>
    <w:rsid w:val="00365B1C"/>
    <w:rsid w:val="00391488"/>
    <w:rsid w:val="00392CFE"/>
    <w:rsid w:val="003A0A58"/>
    <w:rsid w:val="003A301C"/>
    <w:rsid w:val="003A7DA2"/>
    <w:rsid w:val="003C51F8"/>
    <w:rsid w:val="003C5976"/>
    <w:rsid w:val="003E3E5A"/>
    <w:rsid w:val="00420652"/>
    <w:rsid w:val="00422A1D"/>
    <w:rsid w:val="00424481"/>
    <w:rsid w:val="00430BD8"/>
    <w:rsid w:val="00436F4B"/>
    <w:rsid w:val="004405BB"/>
    <w:rsid w:val="00443F3D"/>
    <w:rsid w:val="00453401"/>
    <w:rsid w:val="00453EEF"/>
    <w:rsid w:val="0045445B"/>
    <w:rsid w:val="00460A8E"/>
    <w:rsid w:val="004623FE"/>
    <w:rsid w:val="0046280A"/>
    <w:rsid w:val="004644AF"/>
    <w:rsid w:val="004730A0"/>
    <w:rsid w:val="0048237B"/>
    <w:rsid w:val="00482917"/>
    <w:rsid w:val="00482A15"/>
    <w:rsid w:val="004A4CE8"/>
    <w:rsid w:val="004B296A"/>
    <w:rsid w:val="004B2E2D"/>
    <w:rsid w:val="004C5780"/>
    <w:rsid w:val="004D03B6"/>
    <w:rsid w:val="004D532E"/>
    <w:rsid w:val="004E1B0C"/>
    <w:rsid w:val="004E698E"/>
    <w:rsid w:val="004E76B8"/>
    <w:rsid w:val="00502DC0"/>
    <w:rsid w:val="00515985"/>
    <w:rsid w:val="005164CA"/>
    <w:rsid w:val="00532AF7"/>
    <w:rsid w:val="00533FB8"/>
    <w:rsid w:val="0054402C"/>
    <w:rsid w:val="00544A3D"/>
    <w:rsid w:val="005500E1"/>
    <w:rsid w:val="00557217"/>
    <w:rsid w:val="00560363"/>
    <w:rsid w:val="00572CB4"/>
    <w:rsid w:val="0057655B"/>
    <w:rsid w:val="00582EC3"/>
    <w:rsid w:val="00587250"/>
    <w:rsid w:val="00593991"/>
    <w:rsid w:val="00595E62"/>
    <w:rsid w:val="005A5929"/>
    <w:rsid w:val="005B5ABE"/>
    <w:rsid w:val="005B707C"/>
    <w:rsid w:val="005C4294"/>
    <w:rsid w:val="005C5FF1"/>
    <w:rsid w:val="005C7291"/>
    <w:rsid w:val="005E1F11"/>
    <w:rsid w:val="005E6A45"/>
    <w:rsid w:val="005F7ED2"/>
    <w:rsid w:val="00604319"/>
    <w:rsid w:val="00607247"/>
    <w:rsid w:val="006216D0"/>
    <w:rsid w:val="00622CA3"/>
    <w:rsid w:val="00627825"/>
    <w:rsid w:val="00634AE9"/>
    <w:rsid w:val="00636518"/>
    <w:rsid w:val="006378F3"/>
    <w:rsid w:val="00640662"/>
    <w:rsid w:val="006419BB"/>
    <w:rsid w:val="006426C1"/>
    <w:rsid w:val="006469A0"/>
    <w:rsid w:val="00663C2B"/>
    <w:rsid w:val="00671500"/>
    <w:rsid w:val="00675726"/>
    <w:rsid w:val="00681093"/>
    <w:rsid w:val="00681BC7"/>
    <w:rsid w:val="00694A95"/>
    <w:rsid w:val="0069529E"/>
    <w:rsid w:val="006A428D"/>
    <w:rsid w:val="006C24F2"/>
    <w:rsid w:val="006C2F9D"/>
    <w:rsid w:val="006C345C"/>
    <w:rsid w:val="006D17C1"/>
    <w:rsid w:val="006D7830"/>
    <w:rsid w:val="006E4502"/>
    <w:rsid w:val="006F0590"/>
    <w:rsid w:val="006F394F"/>
    <w:rsid w:val="006F7A36"/>
    <w:rsid w:val="007018C8"/>
    <w:rsid w:val="00701DB8"/>
    <w:rsid w:val="00706DED"/>
    <w:rsid w:val="00706DF6"/>
    <w:rsid w:val="00737453"/>
    <w:rsid w:val="00741F6F"/>
    <w:rsid w:val="00750C8A"/>
    <w:rsid w:val="00753DB4"/>
    <w:rsid w:val="00764472"/>
    <w:rsid w:val="00770343"/>
    <w:rsid w:val="00770760"/>
    <w:rsid w:val="00770F38"/>
    <w:rsid w:val="007711DE"/>
    <w:rsid w:val="00795620"/>
    <w:rsid w:val="007A0B39"/>
    <w:rsid w:val="007B3336"/>
    <w:rsid w:val="007C7BA9"/>
    <w:rsid w:val="007D041D"/>
    <w:rsid w:val="007D3ACB"/>
    <w:rsid w:val="007D4DAB"/>
    <w:rsid w:val="007E5970"/>
    <w:rsid w:val="007E6475"/>
    <w:rsid w:val="007FA94D"/>
    <w:rsid w:val="00800A46"/>
    <w:rsid w:val="008125F8"/>
    <w:rsid w:val="00814BC5"/>
    <w:rsid w:val="0081640A"/>
    <w:rsid w:val="00824C26"/>
    <w:rsid w:val="008342EA"/>
    <w:rsid w:val="0085183D"/>
    <w:rsid w:val="008562F9"/>
    <w:rsid w:val="00861D52"/>
    <w:rsid w:val="00872367"/>
    <w:rsid w:val="0088253E"/>
    <w:rsid w:val="00895987"/>
    <w:rsid w:val="008962E7"/>
    <w:rsid w:val="008A6FC4"/>
    <w:rsid w:val="008B208A"/>
    <w:rsid w:val="008B6162"/>
    <w:rsid w:val="008C446A"/>
    <w:rsid w:val="008C564C"/>
    <w:rsid w:val="008D290D"/>
    <w:rsid w:val="008D3E1C"/>
    <w:rsid w:val="008D75DE"/>
    <w:rsid w:val="008E15DA"/>
    <w:rsid w:val="00902532"/>
    <w:rsid w:val="00912D8E"/>
    <w:rsid w:val="009237DD"/>
    <w:rsid w:val="00924966"/>
    <w:rsid w:val="00924D38"/>
    <w:rsid w:val="00926DEC"/>
    <w:rsid w:val="009276B8"/>
    <w:rsid w:val="00927C33"/>
    <w:rsid w:val="00936881"/>
    <w:rsid w:val="00937942"/>
    <w:rsid w:val="009458BB"/>
    <w:rsid w:val="00974B10"/>
    <w:rsid w:val="00982B63"/>
    <w:rsid w:val="009853C2"/>
    <w:rsid w:val="0098686C"/>
    <w:rsid w:val="00987685"/>
    <w:rsid w:val="00994972"/>
    <w:rsid w:val="009A64DE"/>
    <w:rsid w:val="009B07E1"/>
    <w:rsid w:val="009B2988"/>
    <w:rsid w:val="009B595E"/>
    <w:rsid w:val="009C26AC"/>
    <w:rsid w:val="009C5530"/>
    <w:rsid w:val="009C5BEC"/>
    <w:rsid w:val="009D697D"/>
    <w:rsid w:val="009E16F1"/>
    <w:rsid w:val="009F7A48"/>
    <w:rsid w:val="00A017EA"/>
    <w:rsid w:val="00A105F0"/>
    <w:rsid w:val="00A146BC"/>
    <w:rsid w:val="00A2342A"/>
    <w:rsid w:val="00A43ACE"/>
    <w:rsid w:val="00A51477"/>
    <w:rsid w:val="00A5285C"/>
    <w:rsid w:val="00A629C7"/>
    <w:rsid w:val="00A64857"/>
    <w:rsid w:val="00A832C3"/>
    <w:rsid w:val="00A86C32"/>
    <w:rsid w:val="00A94BCD"/>
    <w:rsid w:val="00AA1AA1"/>
    <w:rsid w:val="00AA37D1"/>
    <w:rsid w:val="00AA4427"/>
    <w:rsid w:val="00AB18FC"/>
    <w:rsid w:val="00AB43D1"/>
    <w:rsid w:val="00AC4848"/>
    <w:rsid w:val="00AC6AE5"/>
    <w:rsid w:val="00AE08FB"/>
    <w:rsid w:val="00AE1866"/>
    <w:rsid w:val="00AE2EB4"/>
    <w:rsid w:val="00AF5EB8"/>
    <w:rsid w:val="00AF7265"/>
    <w:rsid w:val="00B101A9"/>
    <w:rsid w:val="00B16FBD"/>
    <w:rsid w:val="00B236F9"/>
    <w:rsid w:val="00B25521"/>
    <w:rsid w:val="00B25DA2"/>
    <w:rsid w:val="00B4038C"/>
    <w:rsid w:val="00B43F63"/>
    <w:rsid w:val="00B47538"/>
    <w:rsid w:val="00B61618"/>
    <w:rsid w:val="00B6383A"/>
    <w:rsid w:val="00B63F18"/>
    <w:rsid w:val="00B855CA"/>
    <w:rsid w:val="00BA207D"/>
    <w:rsid w:val="00BB6189"/>
    <w:rsid w:val="00BB6D5B"/>
    <w:rsid w:val="00BD4349"/>
    <w:rsid w:val="00BE1C53"/>
    <w:rsid w:val="00BE74F6"/>
    <w:rsid w:val="00C0196A"/>
    <w:rsid w:val="00C27A68"/>
    <w:rsid w:val="00C33264"/>
    <w:rsid w:val="00C33B70"/>
    <w:rsid w:val="00C35787"/>
    <w:rsid w:val="00C402F1"/>
    <w:rsid w:val="00C41357"/>
    <w:rsid w:val="00C42DE2"/>
    <w:rsid w:val="00C44EC5"/>
    <w:rsid w:val="00C4697D"/>
    <w:rsid w:val="00C529EF"/>
    <w:rsid w:val="00C560C8"/>
    <w:rsid w:val="00C6327E"/>
    <w:rsid w:val="00C76BA5"/>
    <w:rsid w:val="00C8514A"/>
    <w:rsid w:val="00C961A3"/>
    <w:rsid w:val="00CA14FC"/>
    <w:rsid w:val="00CA2F66"/>
    <w:rsid w:val="00CA53D7"/>
    <w:rsid w:val="00CB24A4"/>
    <w:rsid w:val="00CC1E26"/>
    <w:rsid w:val="00CC2B89"/>
    <w:rsid w:val="00CC4F0D"/>
    <w:rsid w:val="00CC60B2"/>
    <w:rsid w:val="00CD2549"/>
    <w:rsid w:val="00CD3B48"/>
    <w:rsid w:val="00CD571E"/>
    <w:rsid w:val="00CE342A"/>
    <w:rsid w:val="00CF20EE"/>
    <w:rsid w:val="00CF4BE0"/>
    <w:rsid w:val="00CF61E8"/>
    <w:rsid w:val="00D10F07"/>
    <w:rsid w:val="00D164D5"/>
    <w:rsid w:val="00D200F6"/>
    <w:rsid w:val="00D21385"/>
    <w:rsid w:val="00D22F4F"/>
    <w:rsid w:val="00D26384"/>
    <w:rsid w:val="00D2695D"/>
    <w:rsid w:val="00D27EFB"/>
    <w:rsid w:val="00D358CF"/>
    <w:rsid w:val="00D424D6"/>
    <w:rsid w:val="00D428AB"/>
    <w:rsid w:val="00D442D7"/>
    <w:rsid w:val="00D52DAD"/>
    <w:rsid w:val="00D554D0"/>
    <w:rsid w:val="00D665A4"/>
    <w:rsid w:val="00D71827"/>
    <w:rsid w:val="00D778CF"/>
    <w:rsid w:val="00D81036"/>
    <w:rsid w:val="00D83419"/>
    <w:rsid w:val="00D87666"/>
    <w:rsid w:val="00DB4FAF"/>
    <w:rsid w:val="00DC485F"/>
    <w:rsid w:val="00E01DE9"/>
    <w:rsid w:val="00E07FE6"/>
    <w:rsid w:val="00E135DE"/>
    <w:rsid w:val="00E304C6"/>
    <w:rsid w:val="00E34325"/>
    <w:rsid w:val="00E35599"/>
    <w:rsid w:val="00E4256C"/>
    <w:rsid w:val="00E5227E"/>
    <w:rsid w:val="00E5721B"/>
    <w:rsid w:val="00E62877"/>
    <w:rsid w:val="00E638F4"/>
    <w:rsid w:val="00E7555B"/>
    <w:rsid w:val="00E765BB"/>
    <w:rsid w:val="00E7789E"/>
    <w:rsid w:val="00E77D4D"/>
    <w:rsid w:val="00E77E33"/>
    <w:rsid w:val="00E81288"/>
    <w:rsid w:val="00E8530F"/>
    <w:rsid w:val="00E871E0"/>
    <w:rsid w:val="00E8750A"/>
    <w:rsid w:val="00E91100"/>
    <w:rsid w:val="00E912B7"/>
    <w:rsid w:val="00E93477"/>
    <w:rsid w:val="00E9702F"/>
    <w:rsid w:val="00EA4B24"/>
    <w:rsid w:val="00EB0FD8"/>
    <w:rsid w:val="00EB7BA2"/>
    <w:rsid w:val="00EC5A8A"/>
    <w:rsid w:val="00EE038D"/>
    <w:rsid w:val="00EE3773"/>
    <w:rsid w:val="00EE4D4B"/>
    <w:rsid w:val="00EE757A"/>
    <w:rsid w:val="00F01C7E"/>
    <w:rsid w:val="00F031D0"/>
    <w:rsid w:val="00F0445A"/>
    <w:rsid w:val="00F06EAC"/>
    <w:rsid w:val="00F125BA"/>
    <w:rsid w:val="00F15F10"/>
    <w:rsid w:val="00F1645A"/>
    <w:rsid w:val="00F44F6F"/>
    <w:rsid w:val="00F614C8"/>
    <w:rsid w:val="00F6639D"/>
    <w:rsid w:val="00F70A9D"/>
    <w:rsid w:val="00F758A4"/>
    <w:rsid w:val="00F76844"/>
    <w:rsid w:val="00F85336"/>
    <w:rsid w:val="00F928CA"/>
    <w:rsid w:val="00FA0B0C"/>
    <w:rsid w:val="00FC2CB5"/>
    <w:rsid w:val="00FC4A80"/>
    <w:rsid w:val="00FC5E48"/>
    <w:rsid w:val="00FC64DD"/>
    <w:rsid w:val="00FC6A77"/>
    <w:rsid w:val="00FC7060"/>
    <w:rsid w:val="00FD32E4"/>
    <w:rsid w:val="00FE40C7"/>
    <w:rsid w:val="00FF493E"/>
    <w:rsid w:val="00FF7441"/>
    <w:rsid w:val="00FF77B8"/>
    <w:rsid w:val="011F29DC"/>
    <w:rsid w:val="01465EE4"/>
    <w:rsid w:val="0155ACFA"/>
    <w:rsid w:val="0187DAA4"/>
    <w:rsid w:val="01D489B4"/>
    <w:rsid w:val="020859D8"/>
    <w:rsid w:val="024E0F2B"/>
    <w:rsid w:val="0260D60D"/>
    <w:rsid w:val="027A6003"/>
    <w:rsid w:val="02A72AB4"/>
    <w:rsid w:val="02AF84CC"/>
    <w:rsid w:val="02F93464"/>
    <w:rsid w:val="0382818A"/>
    <w:rsid w:val="03929B7A"/>
    <w:rsid w:val="03F6DF79"/>
    <w:rsid w:val="03FBDC57"/>
    <w:rsid w:val="04995677"/>
    <w:rsid w:val="049D0C03"/>
    <w:rsid w:val="04B182B5"/>
    <w:rsid w:val="04BA8E3D"/>
    <w:rsid w:val="04F26C6D"/>
    <w:rsid w:val="0525291F"/>
    <w:rsid w:val="054BDD4C"/>
    <w:rsid w:val="05E19563"/>
    <w:rsid w:val="05E68A5F"/>
    <w:rsid w:val="061D36A0"/>
    <w:rsid w:val="0628CEF2"/>
    <w:rsid w:val="062E693D"/>
    <w:rsid w:val="07180214"/>
    <w:rsid w:val="072DBFFA"/>
    <w:rsid w:val="072DEA33"/>
    <w:rsid w:val="0735A4E8"/>
    <w:rsid w:val="0776C886"/>
    <w:rsid w:val="07E1FC02"/>
    <w:rsid w:val="07FAAD7C"/>
    <w:rsid w:val="08390F1B"/>
    <w:rsid w:val="08E6B452"/>
    <w:rsid w:val="08F02E6E"/>
    <w:rsid w:val="091CC52C"/>
    <w:rsid w:val="093256DC"/>
    <w:rsid w:val="093510A8"/>
    <w:rsid w:val="09689916"/>
    <w:rsid w:val="098C893D"/>
    <w:rsid w:val="0A30AF59"/>
    <w:rsid w:val="0A68AE06"/>
    <w:rsid w:val="0AC86184"/>
    <w:rsid w:val="0B025A6C"/>
    <w:rsid w:val="0BEC8A12"/>
    <w:rsid w:val="0C018E27"/>
    <w:rsid w:val="0C01EBCB"/>
    <w:rsid w:val="0C27891C"/>
    <w:rsid w:val="0C634ED7"/>
    <w:rsid w:val="0C9FA3A2"/>
    <w:rsid w:val="0CFC311B"/>
    <w:rsid w:val="0D22D821"/>
    <w:rsid w:val="0D85C62C"/>
    <w:rsid w:val="0DB60563"/>
    <w:rsid w:val="0DCAF1B3"/>
    <w:rsid w:val="0DCBF6F3"/>
    <w:rsid w:val="0DE8E13C"/>
    <w:rsid w:val="0E65DF55"/>
    <w:rsid w:val="0E730365"/>
    <w:rsid w:val="0EA4CCF2"/>
    <w:rsid w:val="0EDA2D10"/>
    <w:rsid w:val="0F444EFE"/>
    <w:rsid w:val="0F7AD498"/>
    <w:rsid w:val="0FA069B0"/>
    <w:rsid w:val="0FAD6494"/>
    <w:rsid w:val="0FCA0D33"/>
    <w:rsid w:val="0FF766B5"/>
    <w:rsid w:val="10BCB0CB"/>
    <w:rsid w:val="114966DA"/>
    <w:rsid w:val="1176F51E"/>
    <w:rsid w:val="1179CBA5"/>
    <w:rsid w:val="11828F26"/>
    <w:rsid w:val="1187708C"/>
    <w:rsid w:val="11AAD3FC"/>
    <w:rsid w:val="11ACD813"/>
    <w:rsid w:val="11E8DB06"/>
    <w:rsid w:val="11EDE6FE"/>
    <w:rsid w:val="12205B5A"/>
    <w:rsid w:val="1220D2B2"/>
    <w:rsid w:val="126A1CCA"/>
    <w:rsid w:val="12D772FA"/>
    <w:rsid w:val="13223B57"/>
    <w:rsid w:val="1327F673"/>
    <w:rsid w:val="132E13FF"/>
    <w:rsid w:val="138E1D3F"/>
    <w:rsid w:val="13E70424"/>
    <w:rsid w:val="1495927D"/>
    <w:rsid w:val="14A8D2B8"/>
    <w:rsid w:val="14E73FD2"/>
    <w:rsid w:val="150A462E"/>
    <w:rsid w:val="155469B6"/>
    <w:rsid w:val="15665932"/>
    <w:rsid w:val="15816738"/>
    <w:rsid w:val="15AC0EFD"/>
    <w:rsid w:val="15E2D8AA"/>
    <w:rsid w:val="16385298"/>
    <w:rsid w:val="1657A118"/>
    <w:rsid w:val="16791926"/>
    <w:rsid w:val="16849E9A"/>
    <w:rsid w:val="168F17FC"/>
    <w:rsid w:val="169C9807"/>
    <w:rsid w:val="173785B1"/>
    <w:rsid w:val="1747DF5E"/>
    <w:rsid w:val="175B0B4B"/>
    <w:rsid w:val="1778A07A"/>
    <w:rsid w:val="17830A33"/>
    <w:rsid w:val="179D8BD3"/>
    <w:rsid w:val="17AECEBA"/>
    <w:rsid w:val="17EABAA5"/>
    <w:rsid w:val="182B8173"/>
    <w:rsid w:val="185E757E"/>
    <w:rsid w:val="187CD77B"/>
    <w:rsid w:val="1971A408"/>
    <w:rsid w:val="1982DCB6"/>
    <w:rsid w:val="1985B8AC"/>
    <w:rsid w:val="19AEA145"/>
    <w:rsid w:val="19E7B8AA"/>
    <w:rsid w:val="1A195954"/>
    <w:rsid w:val="1A4D1DA6"/>
    <w:rsid w:val="1A6549E4"/>
    <w:rsid w:val="1AC8BC7D"/>
    <w:rsid w:val="1AE689C4"/>
    <w:rsid w:val="1AED6550"/>
    <w:rsid w:val="1BE5056B"/>
    <w:rsid w:val="1C106311"/>
    <w:rsid w:val="1C16263B"/>
    <w:rsid w:val="1C53F20C"/>
    <w:rsid w:val="1D0B6BAF"/>
    <w:rsid w:val="1D374188"/>
    <w:rsid w:val="1D575C3F"/>
    <w:rsid w:val="1D99A36E"/>
    <w:rsid w:val="1DD5906C"/>
    <w:rsid w:val="1DF2CE5E"/>
    <w:rsid w:val="1E42CD05"/>
    <w:rsid w:val="1E45F433"/>
    <w:rsid w:val="1E5FE07E"/>
    <w:rsid w:val="1ED40FF6"/>
    <w:rsid w:val="1F07A35E"/>
    <w:rsid w:val="1FA2001E"/>
    <w:rsid w:val="1FE21BC9"/>
    <w:rsid w:val="200BA87D"/>
    <w:rsid w:val="206EC103"/>
    <w:rsid w:val="20B242BC"/>
    <w:rsid w:val="21E82B24"/>
    <w:rsid w:val="2248F6C3"/>
    <w:rsid w:val="224B00DE"/>
    <w:rsid w:val="225CF8D6"/>
    <w:rsid w:val="22872F01"/>
    <w:rsid w:val="22F5F16E"/>
    <w:rsid w:val="22FFA67C"/>
    <w:rsid w:val="230AB1FB"/>
    <w:rsid w:val="2325DD2E"/>
    <w:rsid w:val="23376ACF"/>
    <w:rsid w:val="2353516D"/>
    <w:rsid w:val="237A399E"/>
    <w:rsid w:val="2396D705"/>
    <w:rsid w:val="23D2EB04"/>
    <w:rsid w:val="248D0741"/>
    <w:rsid w:val="24C91100"/>
    <w:rsid w:val="2515F338"/>
    <w:rsid w:val="2542555B"/>
    <w:rsid w:val="258F0286"/>
    <w:rsid w:val="2592287E"/>
    <w:rsid w:val="25E4983D"/>
    <w:rsid w:val="25FDD2CA"/>
    <w:rsid w:val="2609F902"/>
    <w:rsid w:val="2641EA9C"/>
    <w:rsid w:val="2656A684"/>
    <w:rsid w:val="26EF2EBD"/>
    <w:rsid w:val="27DF3A32"/>
    <w:rsid w:val="27F92D55"/>
    <w:rsid w:val="27FE0BD3"/>
    <w:rsid w:val="2804A306"/>
    <w:rsid w:val="280F89E9"/>
    <w:rsid w:val="28893272"/>
    <w:rsid w:val="28BE5594"/>
    <w:rsid w:val="292E3E22"/>
    <w:rsid w:val="296497E1"/>
    <w:rsid w:val="297B0A93"/>
    <w:rsid w:val="2995E727"/>
    <w:rsid w:val="299B634A"/>
    <w:rsid w:val="29AB5A4A"/>
    <w:rsid w:val="29E42DB7"/>
    <w:rsid w:val="29F93FCD"/>
    <w:rsid w:val="2A15A349"/>
    <w:rsid w:val="2A68399E"/>
    <w:rsid w:val="2A7B2116"/>
    <w:rsid w:val="2A87BAEF"/>
    <w:rsid w:val="2B8B2522"/>
    <w:rsid w:val="2BB41E5B"/>
    <w:rsid w:val="2C350A91"/>
    <w:rsid w:val="2C421082"/>
    <w:rsid w:val="2C64334D"/>
    <w:rsid w:val="2CAF3D41"/>
    <w:rsid w:val="2D01E2BB"/>
    <w:rsid w:val="2D199615"/>
    <w:rsid w:val="2D4D440B"/>
    <w:rsid w:val="2D64C935"/>
    <w:rsid w:val="2D79CD4A"/>
    <w:rsid w:val="2E160F16"/>
    <w:rsid w:val="2E1FF65B"/>
    <w:rsid w:val="2E4B9A4C"/>
    <w:rsid w:val="2E589C55"/>
    <w:rsid w:val="2EF9443A"/>
    <w:rsid w:val="2F3C2EC8"/>
    <w:rsid w:val="2F53A42E"/>
    <w:rsid w:val="2F6FA5A7"/>
    <w:rsid w:val="2FA96818"/>
    <w:rsid w:val="2FAA80B0"/>
    <w:rsid w:val="2FDCD75F"/>
    <w:rsid w:val="2FFFA70F"/>
    <w:rsid w:val="3008CC66"/>
    <w:rsid w:val="302A10DF"/>
    <w:rsid w:val="3096ED1D"/>
    <w:rsid w:val="309C0550"/>
    <w:rsid w:val="3156E628"/>
    <w:rsid w:val="3176AB76"/>
    <w:rsid w:val="3211BF66"/>
    <w:rsid w:val="3246EC7C"/>
    <w:rsid w:val="32D032AA"/>
    <w:rsid w:val="33464C9F"/>
    <w:rsid w:val="3358FEAC"/>
    <w:rsid w:val="337F7361"/>
    <w:rsid w:val="338A1362"/>
    <w:rsid w:val="33907240"/>
    <w:rsid w:val="33EBE780"/>
    <w:rsid w:val="34814EA8"/>
    <w:rsid w:val="34BAD459"/>
    <w:rsid w:val="34EEC9AB"/>
    <w:rsid w:val="35BDB279"/>
    <w:rsid w:val="35C1B6C2"/>
    <w:rsid w:val="360B0AAE"/>
    <w:rsid w:val="367DC739"/>
    <w:rsid w:val="3698EE50"/>
    <w:rsid w:val="36DD4D33"/>
    <w:rsid w:val="379C1BE9"/>
    <w:rsid w:val="37A89E16"/>
    <w:rsid w:val="37BB0EF7"/>
    <w:rsid w:val="38E3EEC8"/>
    <w:rsid w:val="3918742E"/>
    <w:rsid w:val="39294129"/>
    <w:rsid w:val="392BDB44"/>
    <w:rsid w:val="398A689F"/>
    <w:rsid w:val="39DC704C"/>
    <w:rsid w:val="39FF54DB"/>
    <w:rsid w:val="3A21F0E5"/>
    <w:rsid w:val="3A611DED"/>
    <w:rsid w:val="3A704340"/>
    <w:rsid w:val="3AAD2152"/>
    <w:rsid w:val="3AAED68F"/>
    <w:rsid w:val="3ACBCB2A"/>
    <w:rsid w:val="3AF05426"/>
    <w:rsid w:val="3AF24B12"/>
    <w:rsid w:val="3B034ADE"/>
    <w:rsid w:val="3B542B32"/>
    <w:rsid w:val="3BB08B85"/>
    <w:rsid w:val="3CE6C345"/>
    <w:rsid w:val="3D0A755F"/>
    <w:rsid w:val="3D4FAAD3"/>
    <w:rsid w:val="3D6B6F5B"/>
    <w:rsid w:val="3D6C267E"/>
    <w:rsid w:val="3D742764"/>
    <w:rsid w:val="3DC01236"/>
    <w:rsid w:val="3DD98C99"/>
    <w:rsid w:val="3DDCD589"/>
    <w:rsid w:val="3E13E3CE"/>
    <w:rsid w:val="3E1B0B99"/>
    <w:rsid w:val="3E3E026B"/>
    <w:rsid w:val="3EA36020"/>
    <w:rsid w:val="3EF0D971"/>
    <w:rsid w:val="3F44BEAA"/>
    <w:rsid w:val="3F8E98E2"/>
    <w:rsid w:val="3F98EF3F"/>
    <w:rsid w:val="3FA26371"/>
    <w:rsid w:val="3FBB0C28"/>
    <w:rsid w:val="3FBF8407"/>
    <w:rsid w:val="400071DB"/>
    <w:rsid w:val="40071D98"/>
    <w:rsid w:val="403C69A9"/>
    <w:rsid w:val="40757B23"/>
    <w:rsid w:val="4152E175"/>
    <w:rsid w:val="41964054"/>
    <w:rsid w:val="41AC4789"/>
    <w:rsid w:val="41EAA6F6"/>
    <w:rsid w:val="424BCE6C"/>
    <w:rsid w:val="42984D3F"/>
    <w:rsid w:val="42B046AC"/>
    <w:rsid w:val="42C113A7"/>
    <w:rsid w:val="43B9017D"/>
    <w:rsid w:val="43CD371D"/>
    <w:rsid w:val="43DF5FA2"/>
    <w:rsid w:val="441500F6"/>
    <w:rsid w:val="44DD6C67"/>
    <w:rsid w:val="44DFE17A"/>
    <w:rsid w:val="44ED7568"/>
    <w:rsid w:val="457332CE"/>
    <w:rsid w:val="4582D7B6"/>
    <w:rsid w:val="45ED2B89"/>
    <w:rsid w:val="45FA68FA"/>
    <w:rsid w:val="463FA63E"/>
    <w:rsid w:val="46EED571"/>
    <w:rsid w:val="471F0CBE"/>
    <w:rsid w:val="47A2F937"/>
    <w:rsid w:val="47A3119E"/>
    <w:rsid w:val="47A8FA9C"/>
    <w:rsid w:val="47CC49A7"/>
    <w:rsid w:val="47E4E4B1"/>
    <w:rsid w:val="48BA127E"/>
    <w:rsid w:val="48E37E08"/>
    <w:rsid w:val="48F8D2F6"/>
    <w:rsid w:val="4927BA00"/>
    <w:rsid w:val="49434991"/>
    <w:rsid w:val="49C7F0EC"/>
    <w:rsid w:val="49F55434"/>
    <w:rsid w:val="4A441141"/>
    <w:rsid w:val="4A4EC0F5"/>
    <w:rsid w:val="4A5648D9"/>
    <w:rsid w:val="4A66248D"/>
    <w:rsid w:val="4A6715D4"/>
    <w:rsid w:val="4A6F5902"/>
    <w:rsid w:val="4B0F6A66"/>
    <w:rsid w:val="4C78C596"/>
    <w:rsid w:val="4C7AA5B0"/>
    <w:rsid w:val="4C84A393"/>
    <w:rsid w:val="4CE6D84C"/>
    <w:rsid w:val="4CEAD524"/>
    <w:rsid w:val="4CEC3861"/>
    <w:rsid w:val="4CED40E0"/>
    <w:rsid w:val="4D263002"/>
    <w:rsid w:val="4DADCFFE"/>
    <w:rsid w:val="4E9B3992"/>
    <w:rsid w:val="4E9D222E"/>
    <w:rsid w:val="4F942689"/>
    <w:rsid w:val="4FE0728B"/>
    <w:rsid w:val="501E6FD9"/>
    <w:rsid w:val="502F1F30"/>
    <w:rsid w:val="5063CEC6"/>
    <w:rsid w:val="50701466"/>
    <w:rsid w:val="513077FB"/>
    <w:rsid w:val="518A134D"/>
    <w:rsid w:val="5192DF2A"/>
    <w:rsid w:val="51B95AE5"/>
    <w:rsid w:val="51BD5A5E"/>
    <w:rsid w:val="51CF4D84"/>
    <w:rsid w:val="52903D56"/>
    <w:rsid w:val="5290B620"/>
    <w:rsid w:val="52A5BA35"/>
    <w:rsid w:val="52D20BA6"/>
    <w:rsid w:val="537455C0"/>
    <w:rsid w:val="53752D45"/>
    <w:rsid w:val="538D26B2"/>
    <w:rsid w:val="53BA2434"/>
    <w:rsid w:val="53DB52CA"/>
    <w:rsid w:val="53F57131"/>
    <w:rsid w:val="53FEE852"/>
    <w:rsid w:val="5435C281"/>
    <w:rsid w:val="546D5928"/>
    <w:rsid w:val="54A34872"/>
    <w:rsid w:val="54C8FA5F"/>
    <w:rsid w:val="554F0429"/>
    <w:rsid w:val="5563D56D"/>
    <w:rsid w:val="560207FF"/>
    <w:rsid w:val="566725A0"/>
    <w:rsid w:val="56CF89B1"/>
    <w:rsid w:val="57484B3A"/>
    <w:rsid w:val="575C9F5F"/>
    <w:rsid w:val="5782A340"/>
    <w:rsid w:val="57BE5096"/>
    <w:rsid w:val="58590FF1"/>
    <w:rsid w:val="58834BF9"/>
    <w:rsid w:val="58CAD191"/>
    <w:rsid w:val="594BB446"/>
    <w:rsid w:val="598944D5"/>
    <w:rsid w:val="599558BB"/>
    <w:rsid w:val="599EC662"/>
    <w:rsid w:val="59BD6EC9"/>
    <w:rsid w:val="5A240AF8"/>
    <w:rsid w:val="5A3D6D74"/>
    <w:rsid w:val="5A44F2DD"/>
    <w:rsid w:val="5A4FB097"/>
    <w:rsid w:val="5A5CB3A7"/>
    <w:rsid w:val="5A783F9B"/>
    <w:rsid w:val="5A97B0AD"/>
    <w:rsid w:val="5B0133E9"/>
    <w:rsid w:val="5B77C392"/>
    <w:rsid w:val="5BC24C58"/>
    <w:rsid w:val="5BD01122"/>
    <w:rsid w:val="5C4C2B76"/>
    <w:rsid w:val="5C678E0D"/>
    <w:rsid w:val="5C98B3D3"/>
    <w:rsid w:val="5CAB122A"/>
    <w:rsid w:val="5CDC7EA6"/>
    <w:rsid w:val="5CE6EE01"/>
    <w:rsid w:val="5CFBCD26"/>
    <w:rsid w:val="5D5C5984"/>
    <w:rsid w:val="5D81A38D"/>
    <w:rsid w:val="5D85EDD5"/>
    <w:rsid w:val="5DF07EE3"/>
    <w:rsid w:val="5E8BEA53"/>
    <w:rsid w:val="5EE0C801"/>
    <w:rsid w:val="5EE224DD"/>
    <w:rsid w:val="5F2849FB"/>
    <w:rsid w:val="5F325862"/>
    <w:rsid w:val="5FD31DF1"/>
    <w:rsid w:val="60935747"/>
    <w:rsid w:val="60D28ED7"/>
    <w:rsid w:val="61036BF1"/>
    <w:rsid w:val="610975F2"/>
    <w:rsid w:val="619423F9"/>
    <w:rsid w:val="621DDFF1"/>
    <w:rsid w:val="622A4E31"/>
    <w:rsid w:val="624AAAA2"/>
    <w:rsid w:val="6266B2A8"/>
    <w:rsid w:val="6277A824"/>
    <w:rsid w:val="62F241FA"/>
    <w:rsid w:val="6307D3C2"/>
    <w:rsid w:val="6308D7A4"/>
    <w:rsid w:val="6315515C"/>
    <w:rsid w:val="6321D2E7"/>
    <w:rsid w:val="63660E42"/>
    <w:rsid w:val="64248186"/>
    <w:rsid w:val="64515345"/>
    <w:rsid w:val="65BD65C4"/>
    <w:rsid w:val="660B7ED9"/>
    <w:rsid w:val="663CEF69"/>
    <w:rsid w:val="66988434"/>
    <w:rsid w:val="66D62748"/>
    <w:rsid w:val="670E987F"/>
    <w:rsid w:val="67CE2A5C"/>
    <w:rsid w:val="67DF01E9"/>
    <w:rsid w:val="683BF7B4"/>
    <w:rsid w:val="684E837A"/>
    <w:rsid w:val="687A4116"/>
    <w:rsid w:val="6890BD0F"/>
    <w:rsid w:val="68F1B817"/>
    <w:rsid w:val="69720C4F"/>
    <w:rsid w:val="69813608"/>
    <w:rsid w:val="698539E7"/>
    <w:rsid w:val="6985E4D0"/>
    <w:rsid w:val="69B95685"/>
    <w:rsid w:val="6A31B14E"/>
    <w:rsid w:val="6AB619B4"/>
    <w:rsid w:val="6AF28E94"/>
    <w:rsid w:val="6B3AA5F9"/>
    <w:rsid w:val="6B44CD16"/>
    <w:rsid w:val="6B66F421"/>
    <w:rsid w:val="6B873EF4"/>
    <w:rsid w:val="6BC71634"/>
    <w:rsid w:val="6C440008"/>
    <w:rsid w:val="6CE26D42"/>
    <w:rsid w:val="6CE5E753"/>
    <w:rsid w:val="6D118EA4"/>
    <w:rsid w:val="6DAF8294"/>
    <w:rsid w:val="6DB09D15"/>
    <w:rsid w:val="6DC72584"/>
    <w:rsid w:val="6E150CBC"/>
    <w:rsid w:val="6E747068"/>
    <w:rsid w:val="6EAB9642"/>
    <w:rsid w:val="6EC20D7D"/>
    <w:rsid w:val="6EE1FAF2"/>
    <w:rsid w:val="6F8235C4"/>
    <w:rsid w:val="6F93E4BA"/>
    <w:rsid w:val="6FA22326"/>
    <w:rsid w:val="701378B5"/>
    <w:rsid w:val="7036C245"/>
    <w:rsid w:val="70A073BE"/>
    <w:rsid w:val="70D43DE4"/>
    <w:rsid w:val="70FD4694"/>
    <w:rsid w:val="7116E2E8"/>
    <w:rsid w:val="711C3A84"/>
    <w:rsid w:val="7134C94B"/>
    <w:rsid w:val="7158E47F"/>
    <w:rsid w:val="7226A1F9"/>
    <w:rsid w:val="7264F3A4"/>
    <w:rsid w:val="72E63C90"/>
    <w:rsid w:val="730380F3"/>
    <w:rsid w:val="73350A2F"/>
    <w:rsid w:val="73E56FA9"/>
    <w:rsid w:val="7408F543"/>
    <w:rsid w:val="744E1F03"/>
    <w:rsid w:val="74616840"/>
    <w:rsid w:val="74702E4A"/>
    <w:rsid w:val="74BA85EB"/>
    <w:rsid w:val="74DC00CE"/>
    <w:rsid w:val="7504D792"/>
    <w:rsid w:val="7521638B"/>
    <w:rsid w:val="756A8F67"/>
    <w:rsid w:val="75A346B3"/>
    <w:rsid w:val="765DA71E"/>
    <w:rsid w:val="7679D283"/>
    <w:rsid w:val="76855FB6"/>
    <w:rsid w:val="76AAB85D"/>
    <w:rsid w:val="7765E10F"/>
    <w:rsid w:val="77A58241"/>
    <w:rsid w:val="77A5FBBD"/>
    <w:rsid w:val="77AA433A"/>
    <w:rsid w:val="77BF6F2F"/>
    <w:rsid w:val="77EC80E4"/>
    <w:rsid w:val="7804DA61"/>
    <w:rsid w:val="7821C25A"/>
    <w:rsid w:val="785473D2"/>
    <w:rsid w:val="786F4C37"/>
    <w:rsid w:val="788666CF"/>
    <w:rsid w:val="790E4098"/>
    <w:rsid w:val="7949EDB2"/>
    <w:rsid w:val="79612108"/>
    <w:rsid w:val="79D14F14"/>
    <w:rsid w:val="79E94881"/>
    <w:rsid w:val="79F0EF60"/>
    <w:rsid w:val="79F3C634"/>
    <w:rsid w:val="7AA09078"/>
    <w:rsid w:val="7AC20C79"/>
    <w:rsid w:val="7AC4ED18"/>
    <w:rsid w:val="7AF0B6FD"/>
    <w:rsid w:val="7B1641D6"/>
    <w:rsid w:val="7B453319"/>
    <w:rsid w:val="7B4D6C4E"/>
    <w:rsid w:val="7BB45BE2"/>
    <w:rsid w:val="7BBA2AE2"/>
    <w:rsid w:val="7BEDC53F"/>
    <w:rsid w:val="7C5E5AEC"/>
    <w:rsid w:val="7C69258D"/>
    <w:rsid w:val="7C8E5DF4"/>
    <w:rsid w:val="7CAE902B"/>
    <w:rsid w:val="7CDD7F79"/>
    <w:rsid w:val="7CDF5F25"/>
    <w:rsid w:val="7D1C3D6F"/>
    <w:rsid w:val="7DD548A2"/>
    <w:rsid w:val="7E284C82"/>
    <w:rsid w:val="7E6AE82B"/>
    <w:rsid w:val="7E795A3F"/>
    <w:rsid w:val="7EE6338B"/>
    <w:rsid w:val="7F04CC0F"/>
    <w:rsid w:val="7F345F51"/>
    <w:rsid w:val="7F61C9C5"/>
    <w:rsid w:val="7FD243EC"/>
    <w:rsid w:val="7FD3E0BC"/>
    <w:rsid w:val="7FE49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E6FCAC7"/>
  <w15:docId w15:val="{1140BD64-5A59-4229-B88E-936DBDF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hAnsi="Calibri" w:eastAsia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hAnsi="Calibri" w:eastAsia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20"/>
      <w:jc w:val="both"/>
      <w:outlineLvl w:val="2"/>
    </w:pPr>
    <w:rPr>
      <w:rFonts w:ascii="Arial" w:hAnsi="Arial" w:eastAsia="Arial" w:cs="Arial"/>
      <w:b/>
      <w:color w:val="636463"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rFonts w:ascii="Arial" w:hAnsi="Arial" w:eastAsia="Arial" w:cs="Arial"/>
      <w:b/>
      <w:color w:val="63646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TextChar" w:customStyle="1">
    <w:name w:val="Comment Text Char"/>
    <w:basedOn w:val="DefaultParagraphFont"/>
    <w:link w:val="CommentText"/>
    <w:uiPriority w:val="99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808AA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808AA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7571A"/>
  </w:style>
  <w:style w:type="character" w:styleId="FooterChar" w:customStyle="1">
    <w:name w:val="Footer Char"/>
    <w:basedOn w:val="DefaultParagraphFont"/>
    <w:link w:val="Footer"/>
    <w:uiPriority w:val="99"/>
    <w:qFormat/>
    <w:rsid w:val="0047571A"/>
  </w:style>
  <w:style w:type="character" w:styleId="normaltextrun" w:customStyle="1">
    <w:name w:val="normaltextrun"/>
    <w:basedOn w:val="DefaultParagraphFont"/>
    <w:qFormat/>
    <w:rsid w:val="0084137C"/>
  </w:style>
  <w:style w:type="character" w:styleId="eop" w:customStyle="1">
    <w:name w:val="eop"/>
    <w:basedOn w:val="DefaultParagraphFont"/>
    <w:qFormat/>
    <w:rsid w:val="0084137C"/>
  </w:style>
  <w:style w:type="character" w:styleId="scxw231391570" w:customStyle="1">
    <w:name w:val="scxw231391570"/>
    <w:basedOn w:val="DefaultParagraphFont"/>
    <w:qFormat/>
    <w:rsid w:val="0084137C"/>
  </w:style>
  <w:style w:type="character" w:styleId="BodyTextChar" w:customStyle="1">
    <w:name w:val="Body Text Char"/>
    <w:basedOn w:val="DefaultParagraphFont"/>
    <w:link w:val="BodyText"/>
    <w:qFormat/>
    <w:rsid w:val="0084137C"/>
    <w:rPr>
      <w:rFonts w:asciiTheme="minorHAnsi" w:hAnsiTheme="minorHAnsi" w:eastAsiaTheme="minorHAnsi" w:cstheme="minorBidi"/>
      <w:sz w:val="22"/>
      <w:szCs w:val="22"/>
      <w:lang w:val="en-US"/>
    </w:rPr>
  </w:style>
  <w:style w:type="character" w:styleId="ListLabel1" w:customStyle="1">
    <w:name w:val="ListLabel 1"/>
    <w:qFormat/>
    <w:rPr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ListLabel10" w:customStyle="1">
    <w:name w:val="ListLabel 10"/>
    <w:qFormat/>
    <w:rPr>
      <w:u w:val="none"/>
    </w:rPr>
  </w:style>
  <w:style w:type="character" w:styleId="ListLabel11" w:customStyle="1">
    <w:name w:val="ListLabel 11"/>
    <w:qFormat/>
    <w:rPr>
      <w:u w:val="none"/>
    </w:rPr>
  </w:style>
  <w:style w:type="character" w:styleId="ListLabel12" w:customStyle="1">
    <w:name w:val="ListLabel 12"/>
    <w:qFormat/>
    <w:rPr>
      <w:u w:val="none"/>
    </w:rPr>
  </w:style>
  <w:style w:type="character" w:styleId="ListLabel13" w:customStyle="1">
    <w:name w:val="ListLabel 13"/>
    <w:qFormat/>
    <w:rPr>
      <w:u w:val="none"/>
    </w:rPr>
  </w:style>
  <w:style w:type="character" w:styleId="ListLabel14" w:customStyle="1">
    <w:name w:val="ListLabel 14"/>
    <w:qFormat/>
    <w:rPr>
      <w:u w:val="none"/>
    </w:rPr>
  </w:style>
  <w:style w:type="character" w:styleId="ListLabel15" w:customStyle="1">
    <w:name w:val="ListLabel 15"/>
    <w:qFormat/>
    <w:rPr>
      <w:u w:val="none"/>
    </w:rPr>
  </w:style>
  <w:style w:type="character" w:styleId="ListLabel16" w:customStyle="1">
    <w:name w:val="ListLabel 16"/>
    <w:qFormat/>
    <w:rPr>
      <w:u w:val="none"/>
    </w:rPr>
  </w:style>
  <w:style w:type="character" w:styleId="ListLabel17" w:customStyle="1">
    <w:name w:val="ListLabel 17"/>
    <w:qFormat/>
    <w:rPr>
      <w:u w:val="none"/>
    </w:rPr>
  </w:style>
  <w:style w:type="character" w:styleId="ListLabel18" w:customStyle="1">
    <w:name w:val="ListLabel 18"/>
    <w:qFormat/>
    <w:rPr>
      <w:u w:val="none"/>
    </w:rPr>
  </w:style>
  <w:style w:type="character" w:styleId="ListLabel19" w:customStyle="1">
    <w:name w:val="ListLabel 19"/>
    <w:qFormat/>
    <w:rPr>
      <w:u w:val="none"/>
    </w:rPr>
  </w:style>
  <w:style w:type="character" w:styleId="ListLabel20" w:customStyle="1">
    <w:name w:val="ListLabel 20"/>
    <w:qFormat/>
    <w:rPr>
      <w:u w:val="none"/>
    </w:rPr>
  </w:style>
  <w:style w:type="character" w:styleId="ListLabel21" w:customStyle="1">
    <w:name w:val="ListLabel 21"/>
    <w:qFormat/>
    <w:rPr>
      <w:u w:val="none"/>
    </w:rPr>
  </w:style>
  <w:style w:type="character" w:styleId="ListLabel22" w:customStyle="1">
    <w:name w:val="ListLabel 22"/>
    <w:qFormat/>
    <w:rPr>
      <w:u w:val="none"/>
    </w:rPr>
  </w:style>
  <w:style w:type="character" w:styleId="ListLabel23" w:customStyle="1">
    <w:name w:val="ListLabel 23"/>
    <w:qFormat/>
    <w:rPr>
      <w:u w:val="none"/>
    </w:rPr>
  </w:style>
  <w:style w:type="character" w:styleId="ListLabel24" w:customStyle="1">
    <w:name w:val="ListLabel 24"/>
    <w:qFormat/>
    <w:rPr>
      <w:u w:val="none"/>
    </w:rPr>
  </w:style>
  <w:style w:type="character" w:styleId="ListLabel25" w:customStyle="1">
    <w:name w:val="ListLabel 25"/>
    <w:qFormat/>
    <w:rPr>
      <w:u w:val="none"/>
    </w:rPr>
  </w:style>
  <w:style w:type="character" w:styleId="ListLabel26" w:customStyle="1">
    <w:name w:val="ListLabel 26"/>
    <w:qFormat/>
    <w:rPr>
      <w:u w:val="none"/>
    </w:rPr>
  </w:style>
  <w:style w:type="character" w:styleId="ListLabel27" w:customStyle="1">
    <w:name w:val="ListLabel 27"/>
    <w:qFormat/>
    <w:rPr>
      <w:u w:val="none"/>
    </w:rPr>
  </w:style>
  <w:style w:type="character" w:styleId="ListLabel28" w:customStyle="1">
    <w:name w:val="ListLabel 28"/>
    <w:qFormat/>
    <w:rPr>
      <w:u w:val="none"/>
    </w:rPr>
  </w:style>
  <w:style w:type="character" w:styleId="ListLabel29" w:customStyle="1">
    <w:name w:val="ListLabel 29"/>
    <w:qFormat/>
    <w:rPr>
      <w:u w:val="none"/>
    </w:rPr>
  </w:style>
  <w:style w:type="character" w:styleId="ListLabel30" w:customStyle="1">
    <w:name w:val="ListLabel 30"/>
    <w:qFormat/>
    <w:rPr>
      <w:u w:val="none"/>
    </w:rPr>
  </w:style>
  <w:style w:type="character" w:styleId="ListLabel31" w:customStyle="1">
    <w:name w:val="ListLabel 31"/>
    <w:qFormat/>
    <w:rPr>
      <w:u w:val="none"/>
    </w:rPr>
  </w:style>
  <w:style w:type="character" w:styleId="ListLabel32" w:customStyle="1">
    <w:name w:val="ListLabel 32"/>
    <w:qFormat/>
    <w:rPr>
      <w:u w:val="none"/>
    </w:rPr>
  </w:style>
  <w:style w:type="character" w:styleId="ListLabel33" w:customStyle="1">
    <w:name w:val="ListLabel 33"/>
    <w:qFormat/>
    <w:rPr>
      <w:u w:val="none"/>
    </w:rPr>
  </w:style>
  <w:style w:type="character" w:styleId="ListLabel34" w:customStyle="1">
    <w:name w:val="ListLabel 34"/>
    <w:qFormat/>
    <w:rPr>
      <w:u w:val="none"/>
    </w:rPr>
  </w:style>
  <w:style w:type="character" w:styleId="ListLabel35" w:customStyle="1">
    <w:name w:val="ListLabel 35"/>
    <w:qFormat/>
    <w:rPr>
      <w:u w:val="none"/>
    </w:rPr>
  </w:style>
  <w:style w:type="character" w:styleId="ListLabel36" w:customStyle="1">
    <w:name w:val="ListLabel 36"/>
    <w:qFormat/>
    <w:rPr>
      <w:u w:val="none"/>
    </w:rPr>
  </w:style>
  <w:style w:type="character" w:styleId="ListLabel37" w:customStyle="1">
    <w:name w:val="ListLabel 37"/>
    <w:qFormat/>
    <w:rPr>
      <w:u w:val="none"/>
    </w:rPr>
  </w:style>
  <w:style w:type="character" w:styleId="ListLabel38" w:customStyle="1">
    <w:name w:val="ListLabel 38"/>
    <w:qFormat/>
    <w:rPr>
      <w:u w:val="none"/>
    </w:rPr>
  </w:style>
  <w:style w:type="character" w:styleId="ListLabel39" w:customStyle="1">
    <w:name w:val="ListLabel 39"/>
    <w:qFormat/>
    <w:rPr>
      <w:u w:val="none"/>
    </w:rPr>
  </w:style>
  <w:style w:type="character" w:styleId="ListLabel40" w:customStyle="1">
    <w:name w:val="ListLabel 40"/>
    <w:qFormat/>
    <w:rPr>
      <w:u w:val="none"/>
    </w:rPr>
  </w:style>
  <w:style w:type="character" w:styleId="ListLabel41" w:customStyle="1">
    <w:name w:val="ListLabel 41"/>
    <w:qFormat/>
    <w:rPr>
      <w:u w:val="none"/>
    </w:rPr>
  </w:style>
  <w:style w:type="character" w:styleId="ListLabel42" w:customStyle="1">
    <w:name w:val="ListLabel 42"/>
    <w:qFormat/>
    <w:rPr>
      <w:u w:val="none"/>
    </w:rPr>
  </w:style>
  <w:style w:type="character" w:styleId="ListLabel43" w:customStyle="1">
    <w:name w:val="ListLabel 43"/>
    <w:qFormat/>
    <w:rPr>
      <w:u w:val="none"/>
    </w:rPr>
  </w:style>
  <w:style w:type="character" w:styleId="ListLabel44" w:customStyle="1">
    <w:name w:val="ListLabel 44"/>
    <w:qFormat/>
    <w:rPr>
      <w:u w:val="none"/>
    </w:rPr>
  </w:style>
  <w:style w:type="character" w:styleId="ListLabel45" w:customStyle="1">
    <w:name w:val="ListLabel 45"/>
    <w:qFormat/>
    <w:rPr>
      <w:u w:val="none"/>
    </w:rPr>
  </w:style>
  <w:style w:type="character" w:styleId="ListLabel46" w:customStyle="1">
    <w:name w:val="ListLabel 46"/>
    <w:qFormat/>
    <w:rPr>
      <w:u w:val="none"/>
    </w:rPr>
  </w:style>
  <w:style w:type="character" w:styleId="ListLabel47" w:customStyle="1">
    <w:name w:val="ListLabel 47"/>
    <w:qFormat/>
    <w:rPr>
      <w:u w:val="none"/>
    </w:rPr>
  </w:style>
  <w:style w:type="character" w:styleId="ListLabel48" w:customStyle="1">
    <w:name w:val="ListLabel 48"/>
    <w:qFormat/>
    <w:rPr>
      <w:u w:val="none"/>
    </w:rPr>
  </w:style>
  <w:style w:type="character" w:styleId="ListLabel49" w:customStyle="1">
    <w:name w:val="ListLabel 49"/>
    <w:qFormat/>
    <w:rPr>
      <w:u w:val="none"/>
    </w:rPr>
  </w:style>
  <w:style w:type="character" w:styleId="ListLabel50" w:customStyle="1">
    <w:name w:val="ListLabel 50"/>
    <w:qFormat/>
    <w:rPr>
      <w:u w:val="none"/>
    </w:rPr>
  </w:style>
  <w:style w:type="character" w:styleId="ListLabel51" w:customStyle="1">
    <w:name w:val="ListLabel 51"/>
    <w:qFormat/>
    <w:rPr>
      <w:u w:val="none"/>
    </w:rPr>
  </w:style>
  <w:style w:type="character" w:styleId="ListLabel52" w:customStyle="1">
    <w:name w:val="ListLabel 52"/>
    <w:qFormat/>
    <w:rPr>
      <w:u w:val="none"/>
    </w:rPr>
  </w:style>
  <w:style w:type="character" w:styleId="ListLabel53" w:customStyle="1">
    <w:name w:val="ListLabel 53"/>
    <w:qFormat/>
    <w:rPr>
      <w:u w:val="none"/>
    </w:rPr>
  </w:style>
  <w:style w:type="character" w:styleId="ListLabel54" w:customStyle="1">
    <w:name w:val="ListLabel 54"/>
    <w:qFormat/>
    <w:rPr>
      <w:u w:val="none"/>
    </w:rPr>
  </w:style>
  <w:style w:type="character" w:styleId="ListLabel55" w:customStyle="1">
    <w:name w:val="ListLabel 55"/>
    <w:qFormat/>
    <w:rPr>
      <w:u w:val="none"/>
    </w:rPr>
  </w:style>
  <w:style w:type="character" w:styleId="ListLabel56" w:customStyle="1">
    <w:name w:val="ListLabel 56"/>
    <w:qFormat/>
    <w:rPr>
      <w:u w:val="none"/>
    </w:rPr>
  </w:style>
  <w:style w:type="character" w:styleId="ListLabel57" w:customStyle="1">
    <w:name w:val="ListLabel 57"/>
    <w:qFormat/>
    <w:rPr>
      <w:u w:val="none"/>
    </w:rPr>
  </w:style>
  <w:style w:type="character" w:styleId="ListLabel58" w:customStyle="1">
    <w:name w:val="ListLabel 58"/>
    <w:qFormat/>
    <w:rPr>
      <w:u w:val="none"/>
    </w:rPr>
  </w:style>
  <w:style w:type="character" w:styleId="ListLabel59" w:customStyle="1">
    <w:name w:val="ListLabel 59"/>
    <w:qFormat/>
    <w:rPr>
      <w:u w:val="none"/>
    </w:rPr>
  </w:style>
  <w:style w:type="character" w:styleId="ListLabel60" w:customStyle="1">
    <w:name w:val="ListLabel 60"/>
    <w:qFormat/>
    <w:rPr>
      <w:u w:val="none"/>
    </w:rPr>
  </w:style>
  <w:style w:type="character" w:styleId="ListLabel61" w:customStyle="1">
    <w:name w:val="ListLabel 61"/>
    <w:qFormat/>
    <w:rPr>
      <w:u w:val="none"/>
    </w:rPr>
  </w:style>
  <w:style w:type="character" w:styleId="ListLabel62" w:customStyle="1">
    <w:name w:val="ListLabel 62"/>
    <w:qFormat/>
    <w:rPr>
      <w:u w:val="none"/>
    </w:rPr>
  </w:style>
  <w:style w:type="character" w:styleId="ListLabel63" w:customStyle="1">
    <w:name w:val="ListLabel 63"/>
    <w:qFormat/>
    <w:rPr>
      <w:u w:val="none"/>
    </w:rPr>
  </w:style>
  <w:style w:type="character" w:styleId="ListLabel64" w:customStyle="1">
    <w:name w:val="ListLabel 64"/>
    <w:qFormat/>
    <w:rPr>
      <w:rFonts w:eastAsia="Noto Sans Symbols" w:cs="Noto Sans Symbols"/>
    </w:rPr>
  </w:style>
  <w:style w:type="character" w:styleId="ListLabel65" w:customStyle="1">
    <w:name w:val="ListLabel 65"/>
    <w:qFormat/>
    <w:rPr>
      <w:rFonts w:eastAsia="Courier New" w:cs="Courier New"/>
    </w:rPr>
  </w:style>
  <w:style w:type="character" w:styleId="ListLabel66" w:customStyle="1">
    <w:name w:val="ListLabel 66"/>
    <w:qFormat/>
    <w:rPr>
      <w:rFonts w:eastAsia="Noto Sans Symbols" w:cs="Noto Sans Symbols"/>
    </w:rPr>
  </w:style>
  <w:style w:type="character" w:styleId="ListLabel67" w:customStyle="1">
    <w:name w:val="ListLabel 67"/>
    <w:qFormat/>
    <w:rPr>
      <w:rFonts w:eastAsia="Noto Sans Symbols" w:cs="Noto Sans Symbols"/>
    </w:rPr>
  </w:style>
  <w:style w:type="character" w:styleId="ListLabel68" w:customStyle="1">
    <w:name w:val="ListLabel 68"/>
    <w:qFormat/>
    <w:rPr>
      <w:rFonts w:eastAsia="Courier New" w:cs="Courier New"/>
    </w:rPr>
  </w:style>
  <w:style w:type="character" w:styleId="ListLabel69" w:customStyle="1">
    <w:name w:val="ListLabel 69"/>
    <w:qFormat/>
    <w:rPr>
      <w:rFonts w:eastAsia="Noto Sans Symbols" w:cs="Noto Sans Symbols"/>
    </w:rPr>
  </w:style>
  <w:style w:type="character" w:styleId="ListLabel70" w:customStyle="1">
    <w:name w:val="ListLabel 70"/>
    <w:qFormat/>
    <w:rPr>
      <w:rFonts w:eastAsia="Noto Sans Symbols" w:cs="Noto Sans Symbols"/>
    </w:rPr>
  </w:style>
  <w:style w:type="character" w:styleId="ListLabel71" w:customStyle="1">
    <w:name w:val="ListLabel 71"/>
    <w:qFormat/>
    <w:rPr>
      <w:rFonts w:eastAsia="Courier New" w:cs="Courier New"/>
    </w:rPr>
  </w:style>
  <w:style w:type="character" w:styleId="ListLabel72" w:customStyle="1">
    <w:name w:val="ListLabel 72"/>
    <w:qFormat/>
    <w:rPr>
      <w:rFonts w:eastAsia="Noto Sans Symbols" w:cs="Noto Sans Symbols"/>
    </w:rPr>
  </w:style>
  <w:style w:type="character" w:styleId="ListLabel73" w:customStyle="1">
    <w:name w:val="ListLabel 73"/>
    <w:qFormat/>
    <w:rPr>
      <w:u w:val="none"/>
    </w:rPr>
  </w:style>
  <w:style w:type="character" w:styleId="ListLabel74" w:customStyle="1">
    <w:name w:val="ListLabel 74"/>
    <w:qFormat/>
    <w:rPr>
      <w:u w:val="none"/>
    </w:rPr>
  </w:style>
  <w:style w:type="character" w:styleId="ListLabel75" w:customStyle="1">
    <w:name w:val="ListLabel 75"/>
    <w:qFormat/>
    <w:rPr>
      <w:u w:val="none"/>
    </w:rPr>
  </w:style>
  <w:style w:type="character" w:styleId="ListLabel76" w:customStyle="1">
    <w:name w:val="ListLabel 76"/>
    <w:qFormat/>
    <w:rPr>
      <w:u w:val="none"/>
    </w:rPr>
  </w:style>
  <w:style w:type="character" w:styleId="ListLabel77" w:customStyle="1">
    <w:name w:val="ListLabel 77"/>
    <w:qFormat/>
    <w:rPr>
      <w:u w:val="none"/>
    </w:rPr>
  </w:style>
  <w:style w:type="character" w:styleId="ListLabel78" w:customStyle="1">
    <w:name w:val="ListLabel 78"/>
    <w:qFormat/>
    <w:rPr>
      <w:u w:val="none"/>
    </w:rPr>
  </w:style>
  <w:style w:type="character" w:styleId="ListLabel79" w:customStyle="1">
    <w:name w:val="ListLabel 79"/>
    <w:qFormat/>
    <w:rPr>
      <w:u w:val="none"/>
    </w:rPr>
  </w:style>
  <w:style w:type="character" w:styleId="ListLabel80" w:customStyle="1">
    <w:name w:val="ListLabel 80"/>
    <w:qFormat/>
    <w:rPr>
      <w:u w:val="none"/>
    </w:rPr>
  </w:style>
  <w:style w:type="character" w:styleId="ListLabel81" w:customStyle="1">
    <w:name w:val="ListLabel 81"/>
    <w:qFormat/>
    <w:rPr>
      <w:u w:val="none"/>
    </w:rPr>
  </w:style>
  <w:style w:type="character" w:styleId="ListLabel82" w:customStyle="1">
    <w:name w:val="ListLabel 82"/>
    <w:qFormat/>
    <w:rPr>
      <w:u w:val="none"/>
    </w:rPr>
  </w:style>
  <w:style w:type="character" w:styleId="ListLabel83" w:customStyle="1">
    <w:name w:val="ListLabel 83"/>
    <w:qFormat/>
    <w:rPr>
      <w:u w:val="none"/>
    </w:rPr>
  </w:style>
  <w:style w:type="character" w:styleId="ListLabel84" w:customStyle="1">
    <w:name w:val="ListLabel 84"/>
    <w:qFormat/>
    <w:rPr>
      <w:u w:val="none"/>
    </w:rPr>
  </w:style>
  <w:style w:type="character" w:styleId="ListLabel85" w:customStyle="1">
    <w:name w:val="ListLabel 85"/>
    <w:qFormat/>
    <w:rPr>
      <w:u w:val="none"/>
    </w:rPr>
  </w:style>
  <w:style w:type="character" w:styleId="ListLabel86" w:customStyle="1">
    <w:name w:val="ListLabel 86"/>
    <w:qFormat/>
    <w:rPr>
      <w:u w:val="none"/>
    </w:rPr>
  </w:style>
  <w:style w:type="character" w:styleId="ListLabel87" w:customStyle="1">
    <w:name w:val="ListLabel 87"/>
    <w:qFormat/>
    <w:rPr>
      <w:u w:val="none"/>
    </w:rPr>
  </w:style>
  <w:style w:type="character" w:styleId="ListLabel88" w:customStyle="1">
    <w:name w:val="ListLabel 88"/>
    <w:qFormat/>
    <w:rPr>
      <w:u w:val="none"/>
    </w:rPr>
  </w:style>
  <w:style w:type="character" w:styleId="ListLabel89" w:customStyle="1">
    <w:name w:val="ListLabel 89"/>
    <w:qFormat/>
    <w:rPr>
      <w:u w:val="none"/>
    </w:rPr>
  </w:style>
  <w:style w:type="character" w:styleId="ListLabel90" w:customStyle="1">
    <w:name w:val="ListLabel 90"/>
    <w:qFormat/>
    <w:rPr>
      <w:u w:val="none"/>
    </w:rPr>
  </w:style>
  <w:style w:type="character" w:styleId="ListLabel91" w:customStyle="1">
    <w:name w:val="ListLabel 91"/>
    <w:qFormat/>
    <w:rPr>
      <w:u w:val="none"/>
    </w:rPr>
  </w:style>
  <w:style w:type="character" w:styleId="ListLabel92" w:customStyle="1">
    <w:name w:val="ListLabel 92"/>
    <w:qFormat/>
    <w:rPr>
      <w:u w:val="none"/>
    </w:rPr>
  </w:style>
  <w:style w:type="character" w:styleId="ListLabel93" w:customStyle="1">
    <w:name w:val="ListLabel 93"/>
    <w:qFormat/>
    <w:rPr>
      <w:u w:val="none"/>
    </w:rPr>
  </w:style>
  <w:style w:type="character" w:styleId="ListLabel94" w:customStyle="1">
    <w:name w:val="ListLabel 94"/>
    <w:qFormat/>
    <w:rPr>
      <w:u w:val="none"/>
    </w:rPr>
  </w:style>
  <w:style w:type="character" w:styleId="ListLabel95" w:customStyle="1">
    <w:name w:val="ListLabel 95"/>
    <w:qFormat/>
    <w:rPr>
      <w:u w:val="none"/>
    </w:rPr>
  </w:style>
  <w:style w:type="character" w:styleId="ListLabel96" w:customStyle="1">
    <w:name w:val="ListLabel 96"/>
    <w:qFormat/>
    <w:rPr>
      <w:u w:val="none"/>
    </w:rPr>
  </w:style>
  <w:style w:type="character" w:styleId="ListLabel97" w:customStyle="1">
    <w:name w:val="ListLabel 97"/>
    <w:qFormat/>
    <w:rPr>
      <w:u w:val="none"/>
    </w:rPr>
  </w:style>
  <w:style w:type="character" w:styleId="ListLabel98" w:customStyle="1">
    <w:name w:val="ListLabel 98"/>
    <w:qFormat/>
    <w:rPr>
      <w:u w:val="none"/>
    </w:rPr>
  </w:style>
  <w:style w:type="character" w:styleId="ListLabel99" w:customStyle="1">
    <w:name w:val="ListLabel 99"/>
    <w:qFormat/>
    <w:rPr>
      <w:u w:val="none"/>
    </w:rPr>
  </w:style>
  <w:style w:type="character" w:styleId="ListLabel100" w:customStyle="1">
    <w:name w:val="ListLabel 100"/>
    <w:qFormat/>
    <w:rPr>
      <w:u w:val="none"/>
    </w:rPr>
  </w:style>
  <w:style w:type="character" w:styleId="ListLabel101" w:customStyle="1">
    <w:name w:val="ListLabel 101"/>
    <w:qFormat/>
    <w:rPr>
      <w:u w:val="none"/>
    </w:rPr>
  </w:style>
  <w:style w:type="character" w:styleId="ListLabel102" w:customStyle="1">
    <w:name w:val="ListLabel 102"/>
    <w:qFormat/>
    <w:rPr>
      <w:u w:val="none"/>
    </w:rPr>
  </w:style>
  <w:style w:type="character" w:styleId="ListLabel103" w:customStyle="1">
    <w:name w:val="ListLabel 103"/>
    <w:qFormat/>
    <w:rPr>
      <w:u w:val="none"/>
    </w:rPr>
  </w:style>
  <w:style w:type="character" w:styleId="ListLabel104" w:customStyle="1">
    <w:name w:val="ListLabel 104"/>
    <w:qFormat/>
    <w:rPr>
      <w:u w:val="none"/>
    </w:rPr>
  </w:style>
  <w:style w:type="character" w:styleId="ListLabel105" w:customStyle="1">
    <w:name w:val="ListLabel 105"/>
    <w:qFormat/>
    <w:rPr>
      <w:u w:val="none"/>
    </w:rPr>
  </w:style>
  <w:style w:type="character" w:styleId="ListLabel106" w:customStyle="1">
    <w:name w:val="ListLabel 106"/>
    <w:qFormat/>
    <w:rPr>
      <w:u w:val="none"/>
    </w:rPr>
  </w:style>
  <w:style w:type="character" w:styleId="ListLabel107" w:customStyle="1">
    <w:name w:val="ListLabel 107"/>
    <w:qFormat/>
    <w:rPr>
      <w:u w:val="none"/>
    </w:rPr>
  </w:style>
  <w:style w:type="character" w:styleId="ListLabel108" w:customStyle="1">
    <w:name w:val="ListLabel 108"/>
    <w:qFormat/>
    <w:rPr>
      <w:u w:val="none"/>
    </w:rPr>
  </w:style>
  <w:style w:type="character" w:styleId="ListLabel109" w:customStyle="1">
    <w:name w:val="ListLabel 109"/>
    <w:qFormat/>
    <w:rPr>
      <w:u w:val="none"/>
    </w:rPr>
  </w:style>
  <w:style w:type="character" w:styleId="ListLabel110" w:customStyle="1">
    <w:name w:val="ListLabel 110"/>
    <w:qFormat/>
    <w:rPr>
      <w:u w:val="none"/>
    </w:rPr>
  </w:style>
  <w:style w:type="character" w:styleId="ListLabel111" w:customStyle="1">
    <w:name w:val="ListLabel 111"/>
    <w:qFormat/>
    <w:rPr>
      <w:u w:val="none"/>
    </w:rPr>
  </w:style>
  <w:style w:type="character" w:styleId="ListLabel112" w:customStyle="1">
    <w:name w:val="ListLabel 112"/>
    <w:qFormat/>
    <w:rPr>
      <w:u w:val="none"/>
    </w:rPr>
  </w:style>
  <w:style w:type="character" w:styleId="ListLabel113" w:customStyle="1">
    <w:name w:val="ListLabel 113"/>
    <w:qFormat/>
    <w:rPr>
      <w:u w:val="none"/>
    </w:rPr>
  </w:style>
  <w:style w:type="character" w:styleId="ListLabel114" w:customStyle="1">
    <w:name w:val="ListLabel 114"/>
    <w:qFormat/>
    <w:rPr>
      <w:u w:val="none"/>
    </w:rPr>
  </w:style>
  <w:style w:type="character" w:styleId="ListLabel115" w:customStyle="1">
    <w:name w:val="ListLabel 115"/>
    <w:qFormat/>
    <w:rPr>
      <w:u w:val="none"/>
    </w:rPr>
  </w:style>
  <w:style w:type="character" w:styleId="ListLabel116" w:customStyle="1">
    <w:name w:val="ListLabel 116"/>
    <w:qFormat/>
    <w:rPr>
      <w:u w:val="none"/>
    </w:rPr>
  </w:style>
  <w:style w:type="character" w:styleId="ListLabel117" w:customStyle="1">
    <w:name w:val="ListLabel 117"/>
    <w:qFormat/>
    <w:rPr>
      <w:u w:val="none"/>
    </w:rPr>
  </w:style>
  <w:style w:type="character" w:styleId="ListLabel118" w:customStyle="1">
    <w:name w:val="ListLabel 118"/>
    <w:qFormat/>
    <w:rPr>
      <w:u w:val="none"/>
    </w:rPr>
  </w:style>
  <w:style w:type="character" w:styleId="ListLabel119" w:customStyle="1">
    <w:name w:val="ListLabel 119"/>
    <w:qFormat/>
    <w:rPr>
      <w:u w:val="none"/>
    </w:rPr>
  </w:style>
  <w:style w:type="character" w:styleId="ListLabel120" w:customStyle="1">
    <w:name w:val="ListLabel 120"/>
    <w:qFormat/>
    <w:rPr>
      <w:u w:val="none"/>
    </w:rPr>
  </w:style>
  <w:style w:type="character" w:styleId="ListLabel121" w:customStyle="1">
    <w:name w:val="ListLabel 121"/>
    <w:qFormat/>
    <w:rPr>
      <w:u w:val="none"/>
    </w:rPr>
  </w:style>
  <w:style w:type="character" w:styleId="ListLabel122" w:customStyle="1">
    <w:name w:val="ListLabel 122"/>
    <w:qFormat/>
    <w:rPr>
      <w:u w:val="none"/>
    </w:rPr>
  </w:style>
  <w:style w:type="character" w:styleId="ListLabel123" w:customStyle="1">
    <w:name w:val="ListLabel 123"/>
    <w:qFormat/>
    <w:rPr>
      <w:u w:val="none"/>
    </w:rPr>
  </w:style>
  <w:style w:type="character" w:styleId="ListLabel124" w:customStyle="1">
    <w:name w:val="ListLabel 124"/>
    <w:qFormat/>
    <w:rPr>
      <w:u w:val="none"/>
    </w:rPr>
  </w:style>
  <w:style w:type="character" w:styleId="ListLabel125" w:customStyle="1">
    <w:name w:val="ListLabel 125"/>
    <w:qFormat/>
    <w:rPr>
      <w:u w:val="none"/>
    </w:rPr>
  </w:style>
  <w:style w:type="character" w:styleId="ListLabel126" w:customStyle="1">
    <w:name w:val="ListLabel 126"/>
    <w:qFormat/>
    <w:rPr>
      <w:u w:val="none"/>
    </w:rPr>
  </w:style>
  <w:style w:type="character" w:styleId="ListLabel127" w:customStyle="1">
    <w:name w:val="ListLabel 127"/>
    <w:qFormat/>
    <w:rPr>
      <w:rFonts w:eastAsia="Noto Sans Symbols" w:cs="Noto Sans Symbols"/>
      <w:sz w:val="20"/>
      <w:szCs w:val="20"/>
    </w:rPr>
  </w:style>
  <w:style w:type="character" w:styleId="ListLabel128" w:customStyle="1">
    <w:name w:val="ListLabel 128"/>
    <w:qFormat/>
    <w:rPr>
      <w:rFonts w:eastAsia="Courier New" w:cs="Courier New"/>
      <w:sz w:val="20"/>
      <w:szCs w:val="20"/>
    </w:rPr>
  </w:style>
  <w:style w:type="character" w:styleId="ListLabel129" w:customStyle="1">
    <w:name w:val="ListLabel 129"/>
    <w:qFormat/>
    <w:rPr>
      <w:rFonts w:eastAsia="Noto Sans Symbols" w:cs="Noto Sans Symbols"/>
      <w:sz w:val="20"/>
      <w:szCs w:val="20"/>
    </w:rPr>
  </w:style>
  <w:style w:type="character" w:styleId="ListLabel130" w:customStyle="1">
    <w:name w:val="ListLabel 130"/>
    <w:qFormat/>
    <w:rPr>
      <w:rFonts w:eastAsia="Noto Sans Symbols" w:cs="Noto Sans Symbols"/>
      <w:sz w:val="20"/>
      <w:szCs w:val="20"/>
    </w:rPr>
  </w:style>
  <w:style w:type="character" w:styleId="ListLabel131" w:customStyle="1">
    <w:name w:val="ListLabel 131"/>
    <w:qFormat/>
    <w:rPr>
      <w:rFonts w:eastAsia="Noto Sans Symbols" w:cs="Noto Sans Symbols"/>
      <w:sz w:val="20"/>
      <w:szCs w:val="20"/>
    </w:rPr>
  </w:style>
  <w:style w:type="character" w:styleId="ListLabel132" w:customStyle="1">
    <w:name w:val="ListLabel 132"/>
    <w:qFormat/>
    <w:rPr>
      <w:rFonts w:eastAsia="Noto Sans Symbols" w:cs="Noto Sans Symbols"/>
      <w:sz w:val="20"/>
      <w:szCs w:val="20"/>
    </w:rPr>
  </w:style>
  <w:style w:type="character" w:styleId="ListLabel133" w:customStyle="1">
    <w:name w:val="ListLabel 133"/>
    <w:qFormat/>
    <w:rPr>
      <w:rFonts w:eastAsia="Noto Sans Symbols" w:cs="Noto Sans Symbols"/>
      <w:sz w:val="20"/>
      <w:szCs w:val="20"/>
    </w:rPr>
  </w:style>
  <w:style w:type="character" w:styleId="ListLabel134" w:customStyle="1">
    <w:name w:val="ListLabel 134"/>
    <w:qFormat/>
    <w:rPr>
      <w:rFonts w:eastAsia="Noto Sans Symbols" w:cs="Noto Sans Symbols"/>
      <w:sz w:val="20"/>
      <w:szCs w:val="20"/>
    </w:rPr>
  </w:style>
  <w:style w:type="character" w:styleId="ListLabel135" w:customStyle="1">
    <w:name w:val="ListLabel 135"/>
    <w:qFormat/>
    <w:rPr>
      <w:rFonts w:eastAsia="Noto Sans Symbols" w:cs="Noto Sans Symbols"/>
      <w:sz w:val="20"/>
      <w:szCs w:val="20"/>
    </w:rPr>
  </w:style>
  <w:style w:type="character" w:styleId="ListLabel136" w:customStyle="1">
    <w:name w:val="ListLabel 136"/>
    <w:qFormat/>
    <w:rPr>
      <w:u w:val="none"/>
    </w:rPr>
  </w:style>
  <w:style w:type="character" w:styleId="ListLabel137" w:customStyle="1">
    <w:name w:val="ListLabel 137"/>
    <w:qFormat/>
    <w:rPr>
      <w:u w:val="none"/>
    </w:rPr>
  </w:style>
  <w:style w:type="character" w:styleId="ListLabel138" w:customStyle="1">
    <w:name w:val="ListLabel 138"/>
    <w:qFormat/>
    <w:rPr>
      <w:u w:val="none"/>
    </w:rPr>
  </w:style>
  <w:style w:type="character" w:styleId="ListLabel139" w:customStyle="1">
    <w:name w:val="ListLabel 139"/>
    <w:qFormat/>
    <w:rPr>
      <w:u w:val="none"/>
    </w:rPr>
  </w:style>
  <w:style w:type="character" w:styleId="ListLabel140" w:customStyle="1">
    <w:name w:val="ListLabel 140"/>
    <w:qFormat/>
    <w:rPr>
      <w:u w:val="none"/>
    </w:rPr>
  </w:style>
  <w:style w:type="character" w:styleId="ListLabel141" w:customStyle="1">
    <w:name w:val="ListLabel 141"/>
    <w:qFormat/>
    <w:rPr>
      <w:u w:val="none"/>
    </w:rPr>
  </w:style>
  <w:style w:type="character" w:styleId="ListLabel142" w:customStyle="1">
    <w:name w:val="ListLabel 142"/>
    <w:qFormat/>
    <w:rPr>
      <w:u w:val="none"/>
    </w:rPr>
  </w:style>
  <w:style w:type="character" w:styleId="ListLabel143" w:customStyle="1">
    <w:name w:val="ListLabel 143"/>
    <w:qFormat/>
    <w:rPr>
      <w:u w:val="none"/>
    </w:rPr>
  </w:style>
  <w:style w:type="character" w:styleId="ListLabel144" w:customStyle="1">
    <w:name w:val="ListLabel 144"/>
    <w:qFormat/>
    <w:rPr>
      <w:u w:val="none"/>
    </w:rPr>
  </w:style>
  <w:style w:type="character" w:styleId="ListLabel145" w:customStyle="1">
    <w:name w:val="ListLabel 145"/>
    <w:qFormat/>
    <w:rPr>
      <w:u w:val="none"/>
    </w:rPr>
  </w:style>
  <w:style w:type="character" w:styleId="ListLabel146" w:customStyle="1">
    <w:name w:val="ListLabel 146"/>
    <w:qFormat/>
    <w:rPr>
      <w:u w:val="none"/>
    </w:rPr>
  </w:style>
  <w:style w:type="character" w:styleId="ListLabel147" w:customStyle="1">
    <w:name w:val="ListLabel 147"/>
    <w:qFormat/>
    <w:rPr>
      <w:u w:val="none"/>
    </w:rPr>
  </w:style>
  <w:style w:type="character" w:styleId="ListLabel148" w:customStyle="1">
    <w:name w:val="ListLabel 148"/>
    <w:qFormat/>
    <w:rPr>
      <w:u w:val="none"/>
    </w:rPr>
  </w:style>
  <w:style w:type="character" w:styleId="ListLabel149" w:customStyle="1">
    <w:name w:val="ListLabel 149"/>
    <w:qFormat/>
    <w:rPr>
      <w:u w:val="none"/>
    </w:rPr>
  </w:style>
  <w:style w:type="character" w:styleId="ListLabel150" w:customStyle="1">
    <w:name w:val="ListLabel 150"/>
    <w:qFormat/>
    <w:rPr>
      <w:u w:val="none"/>
    </w:rPr>
  </w:style>
  <w:style w:type="character" w:styleId="ListLabel151" w:customStyle="1">
    <w:name w:val="ListLabel 151"/>
    <w:qFormat/>
    <w:rPr>
      <w:u w:val="none"/>
    </w:rPr>
  </w:style>
  <w:style w:type="character" w:styleId="ListLabel152" w:customStyle="1">
    <w:name w:val="ListLabel 152"/>
    <w:qFormat/>
    <w:rPr>
      <w:u w:val="none"/>
    </w:rPr>
  </w:style>
  <w:style w:type="character" w:styleId="ListLabel153" w:customStyle="1">
    <w:name w:val="ListLabel 153"/>
    <w:qFormat/>
    <w:rPr>
      <w:u w:val="none"/>
    </w:rPr>
  </w:style>
  <w:style w:type="character" w:styleId="ListLabel154" w:customStyle="1">
    <w:name w:val="ListLabel 154"/>
    <w:qFormat/>
    <w:rPr>
      <w:rFonts w:ascii="Arial" w:hAnsi="Aria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ascii="Arial" w:hAnsi="Arial"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ascii="Arial" w:hAnsi="Arial" w:cs="Arial"/>
      <w:b/>
      <w:bCs/>
      <w:color w:val="0000FF"/>
      <w:sz w:val="22"/>
      <w:szCs w:val="22"/>
      <w:u w:val="single"/>
      <w:lang w:val="hr-HR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173" w:customStyle="1">
    <w:name w:val="ListLabel 173"/>
    <w:qFormat/>
    <w:rPr>
      <w:rFonts w:ascii="Arial" w:hAnsi="Arial" w:cs="Arial"/>
      <w:color w:val="0000FF"/>
      <w:sz w:val="22"/>
      <w:szCs w:val="22"/>
      <w:u w:val="single"/>
      <w:lang w:val="hr-HR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84137C"/>
    <w:pPr>
      <w:spacing w:after="140" w:line="276" w:lineRule="auto"/>
    </w:pPr>
    <w:rPr>
      <w:rFonts w:asciiTheme="minorHAnsi" w:hAnsiTheme="minorHAnsi" w:eastAsiaTheme="minorHAnsi" w:cstheme="minorBidi"/>
      <w:sz w:val="22"/>
      <w:szCs w:val="22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08AA"/>
    <w:rPr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808AA"/>
    <w:rPr>
      <w:b/>
      <w:bCs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FF4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styleId="paragraph" w:customStyle="1">
    <w:name w:val="paragraph"/>
    <w:basedOn w:val="Normal"/>
    <w:qFormat/>
    <w:rsid w:val="0084137C"/>
    <w:pPr>
      <w:spacing w:beforeAutospacing="1" w:afterAutospacing="1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84137C"/>
    <w:rPr>
      <w:rFonts w:asciiTheme="minorHAnsi" w:hAnsiTheme="minorHAnsi"/>
      <w:sz w:val="22"/>
      <w:szCs w:val="22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basedOn w:val="DefaultParagraphFont"/>
    <w:link w:val="ListParagraph"/>
    <w:uiPriority w:val="34"/>
    <w:qFormat/>
    <w:rsid w:val="00A9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6F7A36"/>
    <w:pPr>
      <w:jc w:val="both"/>
    </w:pPr>
    <w:rPr>
      <w:rFonts w:ascii="Myriad Pro" w:hAnsi="Myriad Pro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F7A36"/>
    <w:rPr>
      <w:rFonts w:ascii="Myriad Pro" w:hAnsi="Myriad Pro"/>
    </w:rPr>
  </w:style>
  <w:style w:type="character" w:styleId="FootnoteReference">
    <w:name w:val="footnote reference"/>
    <w:basedOn w:val="DefaultParagraphFont"/>
    <w:uiPriority w:val="99"/>
    <w:semiHidden/>
    <w:unhideWhenUsed/>
    <w:rsid w:val="006F7A36"/>
    <w:rPr>
      <w:vertAlign w:val="superscript"/>
    </w:rPr>
  </w:style>
  <w:style w:type="paragraph" w:styleId="Revision">
    <w:name w:val="Revision"/>
    <w:hidden/>
    <w:uiPriority w:val="99"/>
    <w:semiHidden/>
    <w:rsid w:val="00663C2B"/>
  </w:style>
  <w:style w:type="character" w:styleId="Hyperlink">
    <w:name w:val="Hyperlink"/>
    <w:basedOn w:val="DefaultParagraphFont"/>
    <w:uiPriority w:val="99"/>
    <w:unhideWhenUsed/>
    <w:rsid w:val="00F06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AC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BD5057B7-50BE-4053-92BF-84678076A011}">
    <t:Anchor>
      <t:Comment id="882624930"/>
    </t:Anchor>
    <t:History>
      <t:Event id="{3FC0210F-34B2-40CE-9A91-C3E6ADD34AF9}" time="2025-02-20T12:09:20.465Z">
        <t:Attribution userId="S::tnegulic@carnet.hr::578beb0a-6e5e-4c25-be6c-68ccd39bcf3a" userProvider="AD" userName="Tomislav Negulić"/>
        <t:Anchor>
          <t:Comment id="882624930"/>
        </t:Anchor>
        <t:Create/>
      </t:Event>
      <t:Event id="{7B1EC0E9-CCA5-42D7-8D6B-CA5A1F1ECB23}" time="2025-02-20T12:09:20.465Z">
        <t:Attribution userId="S::tnegulic@carnet.hr::578beb0a-6e5e-4c25-be6c-68ccd39bcf3a" userProvider="AD" userName="Tomislav Negulić"/>
        <t:Anchor>
          <t:Comment id="882624930"/>
        </t:Anchor>
        <t:Assign userId="S::lalagic@carnet.hr::beb3470e-986e-43d3-be2f-623e693f858e" userProvider="AD" userName="Lea Alagić"/>
      </t:Event>
      <t:Event id="{4E5E63CE-64A6-4207-9C42-2E6FCBD9BCCF}" time="2025-02-20T12:09:20.465Z">
        <t:Attribution userId="S::tnegulic@carnet.hr::578beb0a-6e5e-4c25-be6c-68ccd39bcf3a" userProvider="AD" userName="Tomislav Negulić"/>
        <t:Anchor>
          <t:Comment id="882624930"/>
        </t:Anchor>
        <t:SetTitle title="@Lea Alagić"/>
      </t:Event>
      <t:Event id="{965A56B6-78B4-4C4F-94B1-CE39A61EFEA0}" time="2025-03-10T12:06:45.507Z">
        <t:Attribution userId="S::tnegulic@carnet.hr::578beb0a-6e5e-4c25-be6c-68ccd39bcf3a" userProvider="AD" userName="Tomislav Negulić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microsoft.com/office/2019/05/relationships/documenttasks" Target="tasks.xml" Id="R63b8aa0117cf476b" /><Relationship Type="http://schemas.openxmlformats.org/officeDocument/2006/relationships/hyperlink" Target="mailto:e-skole-nabava@carnet.hr" TargetMode="External" Id="R8d2acce13497454c" /><Relationship Type="http://schemas.openxmlformats.org/officeDocument/2006/relationships/hyperlink" Target="mailto:e-skole-nabava@carnet.hr" TargetMode="External" Id="Rd7d104d46999446f" /><Relationship Type="http://schemas.openxmlformats.org/officeDocument/2006/relationships/hyperlink" Target="mailto:e-skole-nabava@carnet.hr" TargetMode="External" Id="R9a118d2ead114b5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10E4-1B06-4DEB-AEA5-ADC60A991D70}"/>
</file>

<file path=customXml/itemProps2.xml><?xml version="1.0" encoding="utf-8"?>
<ds:datastoreItem xmlns:ds="http://schemas.openxmlformats.org/officeDocument/2006/customXml" ds:itemID="{886DFB8B-B25F-4A04-B433-BD5AA864B9CA}">
  <ds:schemaRefs>
    <ds:schemaRef ds:uri="http://schemas.microsoft.com/office/2006/metadata/properties"/>
    <ds:schemaRef ds:uri="http://schemas.microsoft.com/office/infopath/2007/PartnerControls"/>
    <ds:schemaRef ds:uri="c203a6a3-36c6-44cc-b532-be49c91312d8"/>
  </ds:schemaRefs>
</ds:datastoreItem>
</file>

<file path=customXml/itemProps3.xml><?xml version="1.0" encoding="utf-8"?>
<ds:datastoreItem xmlns:ds="http://schemas.openxmlformats.org/officeDocument/2006/customXml" ds:itemID="{61756C5D-03D8-49DA-BCA4-DDC20D32A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97944-962C-40D1-8351-D4DB1CE0A2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Fastić-Pajk</dc:creator>
  <keywords/>
  <dc:description/>
  <lastModifiedBy>Tomislav Negulić</lastModifiedBy>
  <revision>19</revision>
  <dcterms:created xsi:type="dcterms:W3CDTF">2022-06-26T12:56:00.0000000Z</dcterms:created>
  <dcterms:modified xsi:type="dcterms:W3CDTF">2025-08-19T08:51:01.3066164Z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0x0101008A44F2A9ECD46E41AEC377DA645CCF4E</vt:lpwstr>
  </property>
  <property fmtid="{D5CDD505-2E9C-101B-9397-08002B2CF9AE}" pid="9" name="MediaServiceImageTags">
    <vt:lpwstr/>
  </property>
  <property fmtid="{D5CDD505-2E9C-101B-9397-08002B2CF9AE}" pid="10" name="Order">
    <vt:r8>63700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