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EB8114F" w:rsidP="3AEC71E7" w:rsidRDefault="4E0CF50D" w14:paraId="45AE21A1" w14:textId="34669E2B">
      <w:pPr>
        <w:pStyle w:val="Naslov1"/>
        <w:rPr>
          <w:rFonts w:ascii="Arial" w:hAnsi="Arial" w:eastAsia="Arial" w:cs="Arial"/>
          <w:bCs/>
          <w:color w:val="000000" w:themeColor="text1"/>
          <w:szCs w:val="28"/>
        </w:rPr>
      </w:pPr>
      <w:r w:rsidRPr="3AEC71E7">
        <w:rPr>
          <w:rFonts w:ascii="Arial" w:hAnsi="Arial" w:eastAsia="Arial" w:cs="Arial"/>
          <w:bCs/>
          <w:color w:val="000000" w:themeColor="text1"/>
          <w:szCs w:val="28"/>
          <w:lang w:val="hr"/>
        </w:rPr>
        <w:t>Uvod</w:t>
      </w:r>
    </w:p>
    <w:p w:rsidR="5EB8114F" w:rsidP="3B5B94B8" w:rsidRDefault="4E0CF50D" w14:paraId="514123D5" w14:textId="3BB42A1A">
      <w:pPr>
        <w:jc w:val="both"/>
        <w:rPr>
          <w:rFonts w:ascii="Arial" w:hAnsi="Arial" w:eastAsia="Arial"/>
          <w:color w:val="000000" w:themeColor="text1"/>
          <w:sz w:val="24"/>
          <w:szCs w:val="24"/>
          <w:lang w:val="hr"/>
        </w:rPr>
      </w:pPr>
      <w:r w:rsidRPr="4585FAE9" w:rsidR="4E0CF50D">
        <w:rPr>
          <w:rFonts w:ascii="Arial" w:hAnsi="Arial" w:eastAsia="Arial"/>
          <w:color w:val="000000" w:themeColor="text1" w:themeTint="FF" w:themeShade="FF"/>
          <w:sz w:val="24"/>
          <w:szCs w:val="24"/>
          <w:lang w:val="hr"/>
        </w:rPr>
        <w:t xml:space="preserve">Predmet nabave je nabava Studio za snimanje </w:t>
      </w:r>
      <w:r w:rsidRPr="4585FAE9" w:rsidR="5DB8FDA8">
        <w:rPr>
          <w:rFonts w:ascii="Arial" w:hAnsi="Arial" w:eastAsia="Arial"/>
          <w:color w:val="000000" w:themeColor="text1" w:themeTint="FF" w:themeShade="FF"/>
          <w:sz w:val="24"/>
          <w:szCs w:val="24"/>
          <w:lang w:val="hr"/>
        </w:rPr>
        <w:t>Split</w:t>
      </w:r>
      <w:r w:rsidRPr="4585FAE9" w:rsidR="4E0CF50D">
        <w:rPr>
          <w:rFonts w:ascii="Arial" w:hAnsi="Arial" w:eastAsia="Arial"/>
          <w:color w:val="000000" w:themeColor="text1" w:themeTint="FF" w:themeShade="FF"/>
          <w:sz w:val="24"/>
          <w:szCs w:val="24"/>
          <w:lang w:val="hr"/>
        </w:rPr>
        <w:t xml:space="preserve">, </w:t>
      </w:r>
      <w:r w:rsidRPr="4585FAE9" w:rsidR="692C113D">
        <w:rPr>
          <w:rFonts w:ascii="Arial" w:hAnsi="Arial" w:eastAsia="Arial"/>
          <w:color w:val="000000" w:themeColor="text1" w:themeTint="FF" w:themeShade="FF"/>
          <w:sz w:val="24"/>
          <w:szCs w:val="24"/>
          <w:lang w:val="hr"/>
        </w:rPr>
        <w:t xml:space="preserve">opremanje i uređenja prostora, </w:t>
      </w:r>
      <w:r w:rsidRPr="4585FAE9" w:rsidR="4E0CF50D">
        <w:rPr>
          <w:rFonts w:ascii="Arial" w:hAnsi="Arial" w:eastAsia="Arial"/>
          <w:color w:val="000000" w:themeColor="text1" w:themeTint="FF" w:themeShade="FF"/>
          <w:sz w:val="24"/>
          <w:szCs w:val="24"/>
          <w:lang w:val="hr"/>
        </w:rPr>
        <w:t>isporuka na lokaciju ustanov</w:t>
      </w:r>
      <w:r w:rsidRPr="4585FAE9" w:rsidR="70798721">
        <w:rPr>
          <w:rFonts w:ascii="Arial" w:hAnsi="Arial" w:eastAsia="Arial"/>
          <w:color w:val="000000" w:themeColor="text1" w:themeTint="FF" w:themeShade="FF"/>
          <w:sz w:val="24"/>
          <w:szCs w:val="24"/>
          <w:lang w:val="hr"/>
        </w:rPr>
        <w:t>e</w:t>
      </w:r>
      <w:r w:rsidRPr="4585FAE9" w:rsidR="4E0CF50D">
        <w:rPr>
          <w:rFonts w:ascii="Arial" w:hAnsi="Arial" w:eastAsia="Arial"/>
          <w:color w:val="000000" w:themeColor="text1" w:themeTint="FF" w:themeShade="FF"/>
          <w:sz w:val="24"/>
          <w:szCs w:val="24"/>
          <w:lang w:val="hr"/>
        </w:rPr>
        <w:t>, implementacija</w:t>
      </w:r>
      <w:r w:rsidRPr="4585FAE9" w:rsidR="73CBD18A">
        <w:rPr>
          <w:rFonts w:ascii="Arial" w:hAnsi="Arial" w:eastAsia="Arial"/>
          <w:color w:val="000000" w:themeColor="text1" w:themeTint="FF" w:themeShade="FF"/>
          <w:sz w:val="24"/>
          <w:szCs w:val="24"/>
          <w:lang w:val="hr"/>
        </w:rPr>
        <w:t xml:space="preserve"> i montaža opreme, </w:t>
      </w:r>
      <w:ins w:author="Author" w:id="755313173">
        <w:r w:rsidRPr="4585FAE9" w:rsidR="7EE28B5D">
          <w:rPr>
            <w:rFonts w:ascii="Arial" w:hAnsi="Arial" w:eastAsia="Arial"/>
            <w:color w:val="000000" w:themeColor="text1" w:themeTint="FF" w:themeShade="FF"/>
            <w:sz w:val="24"/>
            <w:szCs w:val="24"/>
            <w:lang w:val="hr"/>
          </w:rPr>
          <w:t xml:space="preserve">te </w:t>
        </w:r>
      </w:ins>
      <w:r w:rsidRPr="4585FAE9" w:rsidR="4E0CF50D">
        <w:rPr>
          <w:rFonts w:ascii="Arial" w:hAnsi="Arial" w:eastAsia="Arial"/>
          <w:color w:val="000000" w:themeColor="text1" w:themeTint="FF" w:themeShade="FF"/>
          <w:sz w:val="24"/>
          <w:szCs w:val="24"/>
          <w:lang w:val="hr"/>
        </w:rPr>
        <w:t>korisničke upute za rad s ponuđenom opremom</w:t>
      </w:r>
      <w:del w:author="Author" w:id="542135242">
        <w:r w:rsidRPr="4585FAE9" w:rsidDel="4E0CF50D">
          <w:rPr>
            <w:rFonts w:ascii="Arial" w:hAnsi="Arial" w:eastAsia="Arial"/>
            <w:color w:val="000000" w:themeColor="text1" w:themeTint="FF" w:themeShade="FF"/>
            <w:sz w:val="24"/>
            <w:szCs w:val="24"/>
            <w:lang w:val="hr"/>
          </w:rPr>
          <w:delText xml:space="preserve"> te usluge jamstva za otklanjanje nedostataka u jamstvenom roku</w:delText>
        </w:r>
      </w:del>
      <w:r w:rsidRPr="4585FAE9" w:rsidR="4E0CF50D">
        <w:rPr>
          <w:rFonts w:ascii="Arial" w:hAnsi="Arial" w:eastAsia="Arial"/>
          <w:color w:val="000000" w:themeColor="text1" w:themeTint="FF" w:themeShade="FF"/>
          <w:sz w:val="24"/>
          <w:szCs w:val="24"/>
          <w:lang w:val="hr"/>
        </w:rPr>
        <w:t xml:space="preserve">, s ciljem implementacije sveobuhvatnog programa modernizacije hrvatskog visokog obrazovanja naziva </w:t>
      </w:r>
      <w:r w:rsidRPr="4585FAE9" w:rsidR="2DBDC1C6">
        <w:rPr>
          <w:rFonts w:ascii="Arial" w:hAnsi="Arial" w:eastAsia="Arial" w:cs="Arial"/>
          <w:b w:val="0"/>
          <w:bCs w:val="0"/>
          <w:i w:val="0"/>
          <w:iCs w:val="0"/>
          <w:caps w:val="0"/>
          <w:smallCaps w:val="0"/>
          <w:noProof w:val="0"/>
          <w:color w:val="000000" w:themeColor="text1" w:themeTint="FF" w:themeShade="FF"/>
          <w:sz w:val="24"/>
          <w:szCs w:val="24"/>
          <w:lang w:val="hr"/>
        </w:rPr>
        <w:t>„e-Sveučilišta “</w:t>
      </w:r>
      <w:r w:rsidRPr="4585FAE9" w:rsidR="0AF7D2D8">
        <w:rPr>
          <w:rFonts w:ascii="Arial" w:hAnsi="Arial" w:eastAsia="Arial" w:cs="Arial"/>
          <w:b w:val="0"/>
          <w:bCs w:val="0"/>
          <w:i w:val="0"/>
          <w:iCs w:val="0"/>
          <w:caps w:val="0"/>
          <w:smallCaps w:val="0"/>
          <w:noProof w:val="0"/>
          <w:color w:val="000000" w:themeColor="text1" w:themeTint="FF" w:themeShade="FF"/>
          <w:sz w:val="24"/>
          <w:szCs w:val="24"/>
          <w:lang w:val="hr"/>
        </w:rPr>
        <w:t>.</w:t>
      </w:r>
    </w:p>
    <w:p w:rsidR="5EB8114F" w:rsidP="3AEC71E7" w:rsidRDefault="5EB8114F" w14:paraId="606AB8B1" w14:textId="4173169E">
      <w:pPr>
        <w:jc w:val="both"/>
        <w:rPr>
          <w:rFonts w:ascii="Arial" w:hAnsi="Arial" w:eastAsia="Arial"/>
          <w:color w:val="000000" w:themeColor="text1"/>
          <w:sz w:val="24"/>
        </w:rPr>
      </w:pPr>
    </w:p>
    <w:p w:rsidR="5EB8114F" w:rsidP="39C6D322" w:rsidRDefault="4E0CF50D" w14:paraId="36BAD130" w14:textId="1F2947E8">
      <w:pPr>
        <w:rPr>
          <w:rFonts w:ascii="Arial" w:hAnsi="Arial" w:eastAsia="Arial"/>
          <w:color w:val="000000" w:themeColor="text1"/>
          <w:sz w:val="24"/>
          <w:szCs w:val="24"/>
          <w:lang w:val="hr"/>
        </w:rPr>
      </w:pPr>
      <w:r w:rsidRPr="39C6D322" w:rsidR="4E0CF50D">
        <w:rPr>
          <w:rFonts w:ascii="Arial" w:hAnsi="Arial" w:eastAsia="Arial"/>
          <w:color w:val="000000" w:themeColor="text1" w:themeTint="FF" w:themeShade="FF"/>
          <w:sz w:val="24"/>
          <w:szCs w:val="24"/>
          <w:lang w:val="hr"/>
        </w:rPr>
        <w:t xml:space="preserve">Detaljnije, predmet nabave obuhvaća </w:t>
      </w:r>
      <w:r w:rsidRPr="39C6D322" w:rsidR="3619E725">
        <w:rPr>
          <w:rFonts w:ascii="Arial" w:hAnsi="Arial" w:eastAsia="Arial"/>
          <w:color w:val="000000" w:themeColor="text1" w:themeTint="FF" w:themeShade="FF"/>
          <w:sz w:val="24"/>
          <w:szCs w:val="24"/>
          <w:lang w:val="hr"/>
        </w:rPr>
        <w:t xml:space="preserve">Studio za snimanje koji se sastoji od </w:t>
      </w:r>
      <w:r w:rsidRPr="39C6D322" w:rsidR="56B9EF54">
        <w:rPr>
          <w:rFonts w:ascii="Arial" w:hAnsi="Arial" w:eastAsia="Arial"/>
          <w:color w:val="000000" w:themeColor="text1" w:themeTint="FF" w:themeShade="FF"/>
          <w:sz w:val="24"/>
          <w:szCs w:val="24"/>
          <w:lang w:val="hr"/>
        </w:rPr>
        <w:t xml:space="preserve">minimalno </w:t>
      </w:r>
      <w:r w:rsidRPr="39C6D322" w:rsidR="3619E725">
        <w:rPr>
          <w:rFonts w:ascii="Arial" w:hAnsi="Arial" w:eastAsia="Arial"/>
          <w:color w:val="000000" w:themeColor="text1" w:themeTint="FF" w:themeShade="FF"/>
          <w:sz w:val="24"/>
          <w:szCs w:val="24"/>
          <w:lang w:val="hr"/>
        </w:rPr>
        <w:t>sljedećih elemenata:</w:t>
      </w:r>
    </w:p>
    <w:p w:rsidR="56B8482B" w:rsidP="56B8482B" w:rsidRDefault="56B8482B" w14:paraId="464CFC5F" w14:textId="3DAC191C">
      <w:pPr>
        <w:rPr>
          <w:rFonts w:ascii="Arial" w:hAnsi="Arial" w:eastAsia="Arial"/>
          <w:color w:val="000000" w:themeColor="text1"/>
          <w:sz w:val="24"/>
          <w:lang w:val="hr"/>
        </w:rPr>
      </w:pPr>
    </w:p>
    <w:p w:rsidR="5EB8114F" w:rsidP="39C6D322" w:rsidRDefault="4E0CF50D" w14:paraId="5A74306F" w14:textId="4A28F740">
      <w:pPr>
        <w:pStyle w:val="ListParagraph"/>
        <w:numPr>
          <w:ilvl w:val="0"/>
          <w:numId w:val="8"/>
        </w:numPr>
        <w:rPr>
          <w:rFonts w:ascii="Arial" w:hAnsi="Arial" w:eastAsia="Arial"/>
          <w:color w:val="000000" w:themeColor="text1"/>
          <w:sz w:val="24"/>
          <w:szCs w:val="24"/>
          <w:lang w:val="hr"/>
        </w:rPr>
      </w:pPr>
      <w:r w:rsidRPr="4F402DE9" w:rsidR="4E0CF50D">
        <w:rPr>
          <w:rFonts w:ascii="Arial" w:hAnsi="Arial" w:eastAsia="Arial"/>
          <w:color w:val="000000" w:themeColor="text1" w:themeTint="FF" w:themeShade="FF"/>
          <w:sz w:val="24"/>
          <w:szCs w:val="24"/>
          <w:lang w:val="hr"/>
        </w:rPr>
        <w:t xml:space="preserve">Kamera </w:t>
      </w:r>
      <w:commentRangeStart w:id="1514095783"/>
      <w:r w:rsidRPr="4F402DE9" w:rsidR="209BA6BE">
        <w:rPr>
          <w:rFonts w:ascii="Arial" w:hAnsi="Arial" w:eastAsia="Arial"/>
          <w:color w:val="000000" w:themeColor="text1" w:themeTint="FF" w:themeShade="FF"/>
          <w:sz w:val="24"/>
          <w:szCs w:val="24"/>
          <w:lang w:val="hr"/>
        </w:rPr>
        <w:t>za snimanje</w:t>
      </w:r>
    </w:p>
    <w:p w:rsidR="5EB8114F" w:rsidRDefault="42EA9F2E" w14:paraId="5A9FB279" w14:textId="1212592E">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Monitor za kameru</w:t>
      </w:r>
    </w:p>
    <w:p w:rsidR="5EB8114F" w:rsidP="39C6D322" w:rsidRDefault="73A08736" w14:paraId="211349B0" w14:textId="66DAD1A4">
      <w:pPr>
        <w:pStyle w:val="ListParagraph"/>
        <w:numPr>
          <w:ilvl w:val="0"/>
          <w:numId w:val="8"/>
        </w:numPr>
        <w:rPr>
          <w:rFonts w:ascii="Arial" w:hAnsi="Arial" w:eastAsia="Arial"/>
          <w:color w:val="000000" w:themeColor="text1"/>
          <w:sz w:val="24"/>
          <w:szCs w:val="24"/>
        </w:rPr>
      </w:pPr>
      <w:r w:rsidRPr="4F402DE9" w:rsidR="73A08736">
        <w:rPr>
          <w:rFonts w:ascii="Arial" w:hAnsi="Arial" w:eastAsia="Arial"/>
          <w:color w:val="000000" w:themeColor="text1" w:themeTint="FF" w:themeShade="FF"/>
          <w:sz w:val="24"/>
          <w:szCs w:val="24"/>
        </w:rPr>
        <w:t>Fokus za objekt</w:t>
      </w:r>
      <w:commentRangeEnd w:id="1514095783"/>
      <w:r>
        <w:rPr>
          <w:rStyle w:val="CommentReference"/>
        </w:rPr>
        <w:commentReference w:id="1514095783"/>
      </w:r>
      <w:r w:rsidRPr="4F402DE9" w:rsidR="73A08736">
        <w:rPr>
          <w:rFonts w:ascii="Arial" w:hAnsi="Arial" w:eastAsia="Arial"/>
          <w:color w:val="000000" w:themeColor="text1" w:themeTint="FF" w:themeShade="FF"/>
          <w:sz w:val="24"/>
          <w:szCs w:val="24"/>
        </w:rPr>
        <w:t>iv</w:t>
      </w:r>
    </w:p>
    <w:p w:rsidR="5EB8114F" w:rsidP="3B5B94B8" w:rsidRDefault="42EA9F2E" w14:paraId="1981FACD" w14:textId="17D3F5DF">
      <w:pPr>
        <w:pStyle w:val="ListParagraph"/>
        <w:numPr>
          <w:ilvl w:val="0"/>
          <w:numId w:val="8"/>
        </w:numPr>
        <w:rPr>
          <w:rFonts w:ascii="Arial" w:hAnsi="Arial" w:eastAsia="Arial"/>
          <w:color w:val="000000" w:themeColor="text1"/>
          <w:sz w:val="24"/>
          <w:szCs w:val="24"/>
        </w:rPr>
      </w:pPr>
      <w:r w:rsidRPr="3B5B94B8" w:rsidR="42EA9F2E">
        <w:rPr>
          <w:rFonts w:ascii="Arial" w:hAnsi="Arial" w:eastAsia="Arial"/>
          <w:color w:val="000000" w:themeColor="text1" w:themeTint="FF" w:themeShade="FF"/>
          <w:sz w:val="24"/>
          <w:szCs w:val="24"/>
        </w:rPr>
        <w:t>Rasvjeta za kameru</w:t>
      </w:r>
      <w:r w:rsidRPr="3B5B94B8" w:rsidR="5F1F5839">
        <w:rPr>
          <w:rFonts w:ascii="Arial" w:hAnsi="Arial" w:eastAsia="Arial"/>
          <w:color w:val="000000" w:themeColor="text1" w:themeTint="FF" w:themeShade="FF"/>
          <w:sz w:val="24"/>
          <w:szCs w:val="24"/>
        </w:rPr>
        <w:t xml:space="preserve"> </w:t>
      </w:r>
      <w:r w:rsidRPr="3B5B94B8" w:rsidR="42EA9F2E">
        <w:rPr>
          <w:rFonts w:ascii="Arial" w:hAnsi="Arial" w:eastAsia="Arial"/>
          <w:color w:val="000000" w:themeColor="text1" w:themeTint="FF" w:themeShade="FF"/>
          <w:sz w:val="24"/>
          <w:szCs w:val="24"/>
        </w:rPr>
        <w:t>(set)</w:t>
      </w:r>
    </w:p>
    <w:p w:rsidR="5EB8114F" w:rsidRDefault="42EA9F2E" w14:paraId="16752723" w14:textId="60BCCD4E">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 xml:space="preserve">Blesimetar </w:t>
      </w:r>
    </w:p>
    <w:p w:rsidR="5EB8114F" w:rsidP="4F402DE9" w:rsidRDefault="7D5E9693" w14:paraId="060C056B" w14:textId="35C8FF83">
      <w:pPr>
        <w:pStyle w:val="ListParagraph"/>
        <w:numPr>
          <w:ilvl w:val="0"/>
          <w:numId w:val="8"/>
        </w:numPr>
        <w:rPr>
          <w:rFonts w:ascii="Arial" w:hAnsi="Arial" w:eastAsia="Arial"/>
          <w:color w:val="000000" w:themeColor="text1"/>
          <w:sz w:val="24"/>
          <w:szCs w:val="24"/>
        </w:rPr>
      </w:pPr>
      <w:r w:rsidRPr="4F402DE9" w:rsidR="7D5E9693">
        <w:rPr>
          <w:rFonts w:ascii="Arial" w:hAnsi="Arial" w:eastAsia="Arial"/>
          <w:color w:val="000000" w:themeColor="text1" w:themeTint="FF" w:themeShade="FF"/>
          <w:sz w:val="24"/>
          <w:szCs w:val="24"/>
        </w:rPr>
        <w:t>Bežični</w:t>
      </w:r>
      <w:r w:rsidRPr="4F402DE9" w:rsidR="42EA9F2E">
        <w:rPr>
          <w:rFonts w:ascii="Arial" w:hAnsi="Arial" w:eastAsia="Arial"/>
          <w:color w:val="000000" w:themeColor="text1" w:themeTint="FF" w:themeShade="FF"/>
          <w:sz w:val="24"/>
          <w:szCs w:val="24"/>
        </w:rPr>
        <w:t xml:space="preserve"> audio monitor</w:t>
      </w:r>
      <w:r w:rsidRPr="4F402DE9" w:rsidR="1CA3F621">
        <w:rPr>
          <w:rFonts w:ascii="Arial" w:hAnsi="Arial" w:eastAsia="Arial"/>
          <w:color w:val="000000" w:themeColor="text1" w:themeTint="FF" w:themeShade="FF"/>
          <w:sz w:val="24"/>
          <w:szCs w:val="24"/>
        </w:rPr>
        <w:t xml:space="preserve"> (set)</w:t>
      </w:r>
    </w:p>
    <w:p w:rsidR="5EB8114F" w:rsidRDefault="42EA9F2E" w14:paraId="79E92EBA" w14:textId="05C4337F">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Svjetleći znak upozorenja</w:t>
      </w:r>
    </w:p>
    <w:p w:rsidR="5EB8114F" w:rsidP="3B5B94B8" w:rsidRDefault="42EA9F2E" w14:paraId="4799C866" w14:textId="660BA041">
      <w:pPr>
        <w:pStyle w:val="ListParagraph"/>
        <w:numPr>
          <w:ilvl w:val="0"/>
          <w:numId w:val="8"/>
        </w:numPr>
        <w:rPr>
          <w:rFonts w:ascii="Arial" w:hAnsi="Arial" w:eastAsia="Arial"/>
          <w:color w:val="000000" w:themeColor="text1"/>
          <w:sz w:val="24"/>
          <w:szCs w:val="24"/>
        </w:rPr>
      </w:pPr>
      <w:r w:rsidRPr="4F402DE9" w:rsidR="42EA9F2E">
        <w:rPr>
          <w:rFonts w:ascii="Arial" w:hAnsi="Arial" w:eastAsia="Arial"/>
          <w:color w:val="000000" w:themeColor="text1" w:themeTint="FF" w:themeShade="FF"/>
          <w:sz w:val="24"/>
          <w:szCs w:val="24"/>
        </w:rPr>
        <w:t>Pokretni stativ za kameru</w:t>
      </w:r>
      <w:r w:rsidRPr="4F402DE9" w:rsidR="63227CD1">
        <w:rPr>
          <w:rFonts w:ascii="Arial" w:hAnsi="Arial" w:eastAsia="Arial"/>
          <w:color w:val="000000" w:themeColor="text1" w:themeTint="FF" w:themeShade="FF"/>
          <w:sz w:val="24"/>
          <w:szCs w:val="24"/>
        </w:rPr>
        <w:t xml:space="preserve"> </w:t>
      </w:r>
      <w:r w:rsidRPr="4F402DE9" w:rsidR="42EA9F2E">
        <w:rPr>
          <w:rFonts w:ascii="Arial" w:hAnsi="Arial" w:eastAsia="Arial"/>
          <w:color w:val="000000" w:themeColor="text1" w:themeTint="FF" w:themeShade="FF"/>
          <w:sz w:val="24"/>
          <w:szCs w:val="24"/>
        </w:rPr>
        <w:t>(na kotačima)</w:t>
      </w:r>
    </w:p>
    <w:p w:rsidR="094AD09D" w:rsidP="4F402DE9" w:rsidRDefault="094AD09D" w14:paraId="41890FD4" w14:textId="7261AED9">
      <w:pPr>
        <w:pStyle w:val="ListParagraph"/>
        <w:numPr>
          <w:ilvl w:val="0"/>
          <w:numId w:val="8"/>
        </w:numPr>
        <w:rPr>
          <w:rFonts w:ascii="Arial" w:hAnsi="Arial" w:eastAsia="Arial"/>
          <w:color w:val="000000" w:themeColor="text1" w:themeTint="FF" w:themeShade="FF"/>
          <w:sz w:val="22"/>
          <w:szCs w:val="22"/>
        </w:rPr>
      </w:pPr>
      <w:r w:rsidRPr="4F402DE9" w:rsidR="094AD09D">
        <w:rPr>
          <w:rFonts w:ascii="Arial" w:hAnsi="Arial" w:eastAsia="Arial"/>
          <w:color w:val="000000" w:themeColor="text1" w:themeTint="FF" w:themeShade="FF"/>
          <w:sz w:val="24"/>
          <w:szCs w:val="24"/>
        </w:rPr>
        <w:t>S</w:t>
      </w:r>
      <w:r w:rsidRPr="4F402DE9" w:rsidR="788EE289">
        <w:rPr>
          <w:rFonts w:ascii="Arial" w:hAnsi="Arial" w:eastAsia="Arial"/>
          <w:color w:val="000000" w:themeColor="text1" w:themeTint="FF" w:themeShade="FF"/>
          <w:sz w:val="24"/>
          <w:szCs w:val="24"/>
        </w:rPr>
        <w:t>tativ za kameru</w:t>
      </w:r>
    </w:p>
    <w:p w:rsidR="5EB8114F" w:rsidP="4F402DE9" w:rsidRDefault="42EA9F2E" w14:paraId="6E6E6BE7" w14:textId="32DF04A9">
      <w:pPr>
        <w:pStyle w:val="ListParagraph"/>
        <w:numPr>
          <w:ilvl w:val="0"/>
          <w:numId w:val="8"/>
        </w:numPr>
        <w:rPr>
          <w:rFonts w:ascii="Arial" w:hAnsi="Arial" w:eastAsia="Arial"/>
          <w:color w:val="000000" w:themeColor="text1"/>
          <w:sz w:val="24"/>
          <w:szCs w:val="24"/>
        </w:rPr>
      </w:pPr>
      <w:r w:rsidRPr="4F402DE9" w:rsidR="4AFCAEBC">
        <w:rPr>
          <w:rFonts w:ascii="Arial" w:hAnsi="Arial" w:eastAsia="Arial"/>
          <w:color w:val="000000" w:themeColor="text1" w:themeTint="FF" w:themeShade="FF"/>
          <w:sz w:val="24"/>
          <w:szCs w:val="24"/>
        </w:rPr>
        <w:t>Motorizirani k</w:t>
      </w:r>
      <w:r w:rsidRPr="4F402DE9" w:rsidR="42EA9F2E">
        <w:rPr>
          <w:rFonts w:ascii="Arial" w:hAnsi="Arial" w:eastAsia="Arial"/>
          <w:color w:val="000000" w:themeColor="text1" w:themeTint="FF" w:themeShade="FF"/>
          <w:sz w:val="24"/>
          <w:szCs w:val="24"/>
        </w:rPr>
        <w:t>lizač za kameru</w:t>
      </w:r>
    </w:p>
    <w:p w:rsidR="5EB8114F" w:rsidP="39C6D322" w:rsidRDefault="6D0B49C2" w14:paraId="08EB2521" w14:textId="4BE03F8D">
      <w:pPr>
        <w:pStyle w:val="ListParagraph"/>
        <w:numPr>
          <w:ilvl w:val="0"/>
          <w:numId w:val="8"/>
        </w:numPr>
        <w:rPr>
          <w:rFonts w:ascii="Arial" w:hAnsi="Arial" w:eastAsia="Arial"/>
          <w:color w:val="000000" w:themeColor="text1"/>
          <w:sz w:val="24"/>
          <w:szCs w:val="24"/>
          <w:lang w:val="hr-HR"/>
        </w:rPr>
      </w:pPr>
      <w:r w:rsidRPr="4F402DE9" w:rsidR="6D0B49C2">
        <w:rPr>
          <w:rFonts w:ascii="Arial" w:hAnsi="Arial" w:eastAsia="Arial"/>
          <w:color w:val="000000" w:themeColor="text1" w:themeTint="FF" w:themeShade="FF"/>
          <w:sz w:val="24"/>
          <w:szCs w:val="24"/>
          <w:lang w:val="hr-HR"/>
        </w:rPr>
        <w:t>Foto stativ (</w:t>
      </w:r>
      <w:r w:rsidRPr="4F402DE9" w:rsidR="6D0B49C2">
        <w:rPr>
          <w:rFonts w:ascii="Arial" w:hAnsi="Arial" w:eastAsia="Arial"/>
          <w:color w:val="000000" w:themeColor="text1" w:themeTint="FF" w:themeShade="FF"/>
          <w:sz w:val="24"/>
          <w:szCs w:val="24"/>
          <w:lang w:val="hr-HR"/>
        </w:rPr>
        <w:t>Overhead</w:t>
      </w:r>
      <w:r w:rsidRPr="4F402DE9" w:rsidR="6D0B49C2">
        <w:rPr>
          <w:rFonts w:ascii="Arial" w:hAnsi="Arial" w:eastAsia="Arial"/>
          <w:color w:val="000000" w:themeColor="text1" w:themeTint="FF" w:themeShade="FF"/>
          <w:sz w:val="24"/>
          <w:szCs w:val="24"/>
          <w:lang w:val="hr-HR"/>
        </w:rPr>
        <w:t>)</w:t>
      </w:r>
    </w:p>
    <w:p w:rsidR="5EB8114F" w:rsidRDefault="037F5A02" w14:paraId="3DB2131B" w14:textId="465E6C8B">
      <w:pPr>
        <w:pStyle w:val="ListParagraph"/>
        <w:numPr>
          <w:ilvl w:val="0"/>
          <w:numId w:val="8"/>
        </w:numPr>
        <w:rPr>
          <w:rFonts w:ascii="Arial" w:hAnsi="Arial" w:eastAsia="Arial"/>
          <w:color w:val="000000" w:themeColor="text1"/>
          <w:sz w:val="24"/>
        </w:rPr>
      </w:pPr>
      <w:r w:rsidRPr="4F402DE9" w:rsidR="037F5A02">
        <w:rPr>
          <w:rFonts w:ascii="Arial" w:hAnsi="Arial" w:eastAsia="Arial"/>
          <w:color w:val="000000" w:themeColor="text1" w:themeTint="FF" w:themeShade="FF"/>
          <w:sz w:val="24"/>
          <w:szCs w:val="24"/>
        </w:rPr>
        <w:t>Rasvjetna rešetka (projektiranje i montaža)</w:t>
      </w:r>
    </w:p>
    <w:p w:rsidR="1A9E1EB4" w:rsidP="4F402DE9" w:rsidRDefault="1A9E1EB4" w14:paraId="31C002F6" w14:textId="0AA7F67C">
      <w:pPr>
        <w:pStyle w:val="ListParagraph"/>
        <w:numPr>
          <w:ilvl w:val="0"/>
          <w:numId w:val="8"/>
        </w:numPr>
        <w:suppressLineNumbers w:val="0"/>
        <w:bidi w:val="0"/>
        <w:spacing w:before="0" w:beforeAutospacing="off" w:after="0" w:afterAutospacing="off" w:line="240" w:lineRule="auto"/>
        <w:ind w:left="720" w:right="0" w:hanging="360"/>
        <w:jc w:val="left"/>
        <w:rPr>
          <w:rFonts w:ascii="Arial" w:hAnsi="Arial" w:eastAsia="Arial"/>
          <w:color w:val="000000" w:themeColor="text1" w:themeTint="FF" w:themeShade="FF"/>
          <w:sz w:val="24"/>
          <w:szCs w:val="24"/>
        </w:rPr>
      </w:pPr>
      <w:r w:rsidRPr="4F402DE9" w:rsidR="1A9E1EB4">
        <w:rPr>
          <w:rFonts w:ascii="Arial" w:hAnsi="Arial" w:eastAsia="Arial"/>
          <w:color w:val="000000" w:themeColor="text1" w:themeTint="FF" w:themeShade="FF"/>
          <w:sz w:val="24"/>
          <w:szCs w:val="24"/>
        </w:rPr>
        <w:t>Rasvjetni modul</w:t>
      </w:r>
    </w:p>
    <w:p w:rsidR="1A9E1EB4" w:rsidP="4F402DE9" w:rsidRDefault="1A9E1EB4" w14:paraId="5053129C" w14:textId="4FCAD59D">
      <w:pPr>
        <w:pStyle w:val="ListParagraph"/>
        <w:numPr>
          <w:ilvl w:val="0"/>
          <w:numId w:val="8"/>
        </w:numPr>
        <w:suppressLineNumbers w:val="0"/>
        <w:bidi w:val="0"/>
        <w:spacing w:before="0" w:beforeAutospacing="off" w:after="0" w:afterAutospacing="off" w:line="240" w:lineRule="auto"/>
        <w:ind w:left="720" w:right="0" w:hanging="360"/>
        <w:jc w:val="left"/>
        <w:rPr>
          <w:rFonts w:ascii="Arial" w:hAnsi="Arial" w:eastAsia="Arial"/>
          <w:color w:val="000000" w:themeColor="text1" w:themeTint="FF" w:themeShade="FF"/>
          <w:sz w:val="24"/>
          <w:szCs w:val="24"/>
        </w:rPr>
      </w:pPr>
      <w:r w:rsidRPr="4F402DE9" w:rsidR="1A9E1EB4">
        <w:rPr>
          <w:rFonts w:ascii="Arial" w:hAnsi="Arial" w:eastAsia="Arial"/>
          <w:color w:val="000000" w:themeColor="text1" w:themeTint="FF" w:themeShade="FF"/>
          <w:sz w:val="24"/>
          <w:szCs w:val="24"/>
        </w:rPr>
        <w:t>Stalak za reflektor</w:t>
      </w:r>
    </w:p>
    <w:p w:rsidR="5EB8114F" w:rsidRDefault="42EA9F2E" w14:paraId="1F87B039" w14:textId="3D38F8A1">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Dekorativna LED rasvjeta - RGB bar</w:t>
      </w:r>
    </w:p>
    <w:p w:rsidR="5EB8114F" w:rsidP="39C6D322" w:rsidRDefault="42EA9F2E" w14:paraId="0B8B9DF0" w14:textId="700D5864">
      <w:pPr>
        <w:pStyle w:val="ListParagraph"/>
        <w:numPr>
          <w:ilvl w:val="0"/>
          <w:numId w:val="8"/>
        </w:numPr>
        <w:rPr>
          <w:rFonts w:ascii="Arial" w:hAnsi="Arial" w:eastAsia="Arial"/>
          <w:color w:val="000000" w:themeColor="text1"/>
          <w:sz w:val="24"/>
          <w:szCs w:val="24"/>
          <w:lang w:val="hr-HR"/>
        </w:rPr>
      </w:pPr>
      <w:r w:rsidRPr="39C6D322" w:rsidR="42EA9F2E">
        <w:rPr>
          <w:rFonts w:ascii="Arial" w:hAnsi="Arial" w:eastAsia="Arial"/>
          <w:color w:val="000000" w:themeColor="text1" w:themeTint="FF" w:themeShade="FF"/>
          <w:sz w:val="24"/>
          <w:szCs w:val="24"/>
          <w:lang w:val="hr-HR"/>
        </w:rPr>
        <w:t>Dekorativna LED rasvjeta</w:t>
      </w:r>
      <w:r w:rsidRPr="39C6D322" w:rsidR="38557A8A">
        <w:rPr>
          <w:rFonts w:ascii="Arial" w:hAnsi="Arial" w:eastAsia="Arial"/>
          <w:color w:val="000000" w:themeColor="text1" w:themeTint="FF" w:themeShade="FF"/>
          <w:sz w:val="24"/>
          <w:szCs w:val="24"/>
          <w:lang w:val="hr-HR"/>
        </w:rPr>
        <w:t xml:space="preserve"> – </w:t>
      </w:r>
      <w:r w:rsidRPr="39C6D322" w:rsidR="42EA9F2E">
        <w:rPr>
          <w:rFonts w:ascii="Arial" w:hAnsi="Arial" w:eastAsia="Arial"/>
          <w:color w:val="000000" w:themeColor="text1" w:themeTint="FF" w:themeShade="FF"/>
          <w:sz w:val="24"/>
          <w:szCs w:val="24"/>
          <w:lang w:val="hr-HR"/>
        </w:rPr>
        <w:t>washer</w:t>
      </w:r>
    </w:p>
    <w:p w:rsidR="5EB8114F" w:rsidRDefault="42EA9F2E" w14:paraId="2FF30965" w14:textId="6E8068E5">
      <w:pPr>
        <w:pStyle w:val="ListParagraph"/>
        <w:numPr>
          <w:ilvl w:val="0"/>
          <w:numId w:val="8"/>
        </w:numPr>
        <w:rPr>
          <w:rFonts w:ascii="Arial" w:hAnsi="Arial" w:eastAsia="Arial"/>
          <w:color w:val="000000" w:themeColor="text1"/>
          <w:sz w:val="24"/>
        </w:rPr>
      </w:pPr>
      <w:r w:rsidRPr="4F402DE9" w:rsidR="42EA9F2E">
        <w:rPr>
          <w:rFonts w:ascii="Arial" w:hAnsi="Arial" w:eastAsia="Arial"/>
          <w:color w:val="000000" w:themeColor="text1" w:themeTint="FF" w:themeShade="FF"/>
          <w:sz w:val="24"/>
          <w:szCs w:val="24"/>
        </w:rPr>
        <w:t>Kontroler za rasvjetu</w:t>
      </w:r>
    </w:p>
    <w:p w:rsidR="5EB8114F" w:rsidRDefault="618FBD46" w14:paraId="7022FCD5" w14:textId="005B6B5A">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Stereo zvučnici za razglas</w:t>
      </w:r>
    </w:p>
    <w:p w:rsidR="5EB8114F" w:rsidRDefault="42EA9F2E" w14:paraId="377E0AA8" w14:textId="0E0BF37E">
      <w:pPr>
        <w:pStyle w:val="ListParagraph"/>
        <w:numPr>
          <w:ilvl w:val="0"/>
          <w:numId w:val="8"/>
        </w:numPr>
        <w:rPr>
          <w:rFonts w:ascii="Arial" w:hAnsi="Arial" w:eastAsia="Arial"/>
          <w:color w:val="000000" w:themeColor="text1"/>
          <w:sz w:val="24"/>
        </w:rPr>
      </w:pPr>
      <w:r w:rsidRPr="4F402DE9" w:rsidR="42EA9F2E">
        <w:rPr>
          <w:rFonts w:ascii="Arial" w:hAnsi="Arial" w:eastAsia="Arial"/>
          <w:color w:val="000000" w:themeColor="text1" w:themeTint="FF" w:themeShade="FF"/>
          <w:sz w:val="24"/>
          <w:szCs w:val="24"/>
        </w:rPr>
        <w:t>Interaktivni zaslon s funkcijom dodira</w:t>
      </w:r>
    </w:p>
    <w:p w:rsidR="2F555C9A" w:rsidP="4F402DE9" w:rsidRDefault="2F555C9A" w14:paraId="395786F8" w14:textId="2559DC8B">
      <w:pPr>
        <w:pStyle w:val="ListParagraph"/>
        <w:numPr>
          <w:ilvl w:val="0"/>
          <w:numId w:val="8"/>
        </w:numPr>
        <w:rPr>
          <w:rFonts w:ascii="Arial" w:hAnsi="Arial" w:eastAsia="Arial"/>
          <w:color w:val="000000" w:themeColor="text1" w:themeTint="FF" w:themeShade="FF"/>
          <w:sz w:val="24"/>
          <w:szCs w:val="24"/>
        </w:rPr>
      </w:pPr>
      <w:r w:rsidRPr="4F402DE9" w:rsidR="2F555C9A">
        <w:rPr>
          <w:rFonts w:ascii="Arial" w:hAnsi="Arial" w:eastAsia="Arial"/>
          <w:color w:val="000000" w:themeColor="text1" w:themeTint="FF" w:themeShade="FF"/>
          <w:sz w:val="24"/>
          <w:szCs w:val="24"/>
        </w:rPr>
        <w:t>OPS računalo</w:t>
      </w:r>
    </w:p>
    <w:p w:rsidR="5EB8114F" w:rsidP="39C6D322" w:rsidRDefault="42EA9F2E" w14:paraId="0A6FFF86" w14:textId="56AACDF4">
      <w:pPr>
        <w:pStyle w:val="ListParagraph"/>
        <w:numPr>
          <w:ilvl w:val="0"/>
          <w:numId w:val="8"/>
        </w:numPr>
        <w:rPr>
          <w:rFonts w:ascii="Arial" w:hAnsi="Arial" w:eastAsia="Arial"/>
          <w:color w:val="000000" w:themeColor="text1"/>
          <w:sz w:val="24"/>
          <w:szCs w:val="24"/>
          <w:lang w:val="hr-HR"/>
        </w:rPr>
      </w:pPr>
      <w:r w:rsidRPr="39C6D322" w:rsidR="42EA9F2E">
        <w:rPr>
          <w:rFonts w:ascii="Arial" w:hAnsi="Arial" w:eastAsia="Arial"/>
          <w:color w:val="000000" w:themeColor="text1" w:themeTint="FF" w:themeShade="FF"/>
          <w:sz w:val="24"/>
          <w:szCs w:val="24"/>
          <w:lang w:val="hr-HR"/>
        </w:rPr>
        <w:t xml:space="preserve">Audio </w:t>
      </w:r>
      <w:r w:rsidRPr="39C6D322" w:rsidR="42EA9F2E">
        <w:rPr>
          <w:rFonts w:ascii="Arial" w:hAnsi="Arial" w:eastAsia="Arial"/>
          <w:color w:val="000000" w:themeColor="text1" w:themeTint="FF" w:themeShade="FF"/>
          <w:sz w:val="24"/>
          <w:szCs w:val="24"/>
          <w:lang w:val="hr-HR"/>
        </w:rPr>
        <w:t>mikseta</w:t>
      </w:r>
    </w:p>
    <w:p w:rsidR="5EB8114F" w:rsidRDefault="42EA9F2E" w14:paraId="6BF5FB46" w14:textId="1A673424">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Naglavni mikrofon (bubica) set</w:t>
      </w:r>
    </w:p>
    <w:p w:rsidR="5EB8114F" w:rsidP="39C6D322" w:rsidRDefault="42EA9F2E" w14:paraId="56AAF51B" w14:textId="4D3F3449">
      <w:pPr>
        <w:pStyle w:val="ListParagraph"/>
        <w:numPr>
          <w:ilvl w:val="0"/>
          <w:numId w:val="8"/>
        </w:numPr>
        <w:rPr>
          <w:rFonts w:ascii="Arial" w:hAnsi="Arial" w:eastAsia="Arial"/>
          <w:color w:val="000000" w:themeColor="text1"/>
          <w:sz w:val="24"/>
          <w:szCs w:val="24"/>
        </w:rPr>
      </w:pPr>
      <w:r w:rsidRPr="39C6D322" w:rsidR="42EA9F2E">
        <w:rPr>
          <w:rFonts w:ascii="Arial" w:hAnsi="Arial" w:eastAsia="Arial"/>
          <w:color w:val="000000" w:themeColor="text1" w:themeTint="FF" w:themeShade="FF"/>
          <w:sz w:val="24"/>
          <w:szCs w:val="24"/>
        </w:rPr>
        <w:t>Ručni (štapni) mikrofon set</w:t>
      </w:r>
      <w:r w:rsidRPr="39C6D322" w:rsidR="29F14C4A">
        <w:rPr>
          <w:rFonts w:ascii="Arial" w:hAnsi="Arial" w:eastAsia="Arial"/>
          <w:color w:val="000000" w:themeColor="text1" w:themeTint="FF" w:themeShade="FF"/>
          <w:sz w:val="24"/>
          <w:szCs w:val="24"/>
        </w:rPr>
        <w:t xml:space="preserve"> </w:t>
      </w:r>
    </w:p>
    <w:p w:rsidR="5EB8114F" w:rsidP="4F402DE9" w:rsidRDefault="42EA9F2E" w14:paraId="07E4173E" w14:textId="08AF4F69">
      <w:pPr>
        <w:pStyle w:val="ListParagraph"/>
        <w:numPr>
          <w:ilvl w:val="0"/>
          <w:numId w:val="8"/>
        </w:numPr>
        <w:rPr>
          <w:rFonts w:ascii="Arial" w:hAnsi="Arial" w:eastAsia="Arial"/>
          <w:color w:val="000000" w:themeColor="text1"/>
          <w:sz w:val="24"/>
          <w:szCs w:val="24"/>
        </w:rPr>
      </w:pPr>
      <w:r w:rsidRPr="4F402DE9" w:rsidR="35BC330C">
        <w:rPr>
          <w:rFonts w:ascii="Arial" w:hAnsi="Arial" w:eastAsia="Arial"/>
          <w:color w:val="000000" w:themeColor="text1" w:themeTint="FF" w:themeShade="FF"/>
          <w:sz w:val="24"/>
          <w:szCs w:val="24"/>
        </w:rPr>
        <w:t>Dinamični v</w:t>
      </w:r>
      <w:r w:rsidRPr="4F402DE9" w:rsidR="42EA9F2E">
        <w:rPr>
          <w:rFonts w:ascii="Arial" w:hAnsi="Arial" w:eastAsia="Arial"/>
          <w:color w:val="000000" w:themeColor="text1" w:themeTint="FF" w:themeShade="FF"/>
          <w:sz w:val="24"/>
          <w:szCs w:val="24"/>
        </w:rPr>
        <w:t>okalni mikrofon</w:t>
      </w:r>
    </w:p>
    <w:p w:rsidR="5EB8114F" w:rsidRDefault="42EA9F2E" w14:paraId="0BD87A1E" w14:textId="7AEAEB9C">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Punjač za mikrofone</w:t>
      </w:r>
    </w:p>
    <w:p w:rsidR="5EB8114F" w:rsidP="2A7EE659" w:rsidRDefault="42EA9F2E" w14:paraId="3A95C8BB" w14:textId="2107D794">
      <w:pPr>
        <w:pStyle w:val="ListParagraph"/>
        <w:numPr>
          <w:ilvl w:val="0"/>
          <w:numId w:val="8"/>
        </w:numPr>
        <w:rPr>
          <w:rFonts w:ascii="Arial" w:hAnsi="Arial" w:eastAsia="Arial"/>
          <w:color w:val="000000" w:themeColor="text1"/>
          <w:sz w:val="24"/>
          <w:szCs w:val="24"/>
        </w:rPr>
      </w:pPr>
      <w:r w:rsidRPr="2A7EE659" w:rsidR="7B753F59">
        <w:rPr>
          <w:rFonts w:ascii="Arial" w:hAnsi="Arial" w:eastAsia="Arial"/>
          <w:color w:val="000000" w:themeColor="text1" w:themeTint="FF" w:themeShade="FF"/>
          <w:sz w:val="24"/>
          <w:szCs w:val="24"/>
        </w:rPr>
        <w:t>Stalak za mikrofone</w:t>
      </w:r>
    </w:p>
    <w:p w:rsidR="5EB8114F" w:rsidP="39C6D322" w:rsidRDefault="42EA9F2E" w14:paraId="091C2168" w14:textId="07B0A51E">
      <w:pPr>
        <w:pStyle w:val="ListParagraph"/>
        <w:numPr>
          <w:ilvl w:val="0"/>
          <w:numId w:val="8"/>
        </w:numPr>
        <w:rPr>
          <w:rFonts w:ascii="Arial" w:hAnsi="Arial" w:eastAsia="Arial"/>
          <w:color w:val="000000" w:themeColor="text1"/>
          <w:sz w:val="24"/>
          <w:szCs w:val="24"/>
          <w:lang w:val="hr-HR"/>
        </w:rPr>
      </w:pPr>
      <w:r w:rsidRPr="39C6D322" w:rsidR="42EA9F2E">
        <w:rPr>
          <w:rFonts w:ascii="Arial" w:hAnsi="Arial" w:eastAsia="Arial"/>
          <w:color w:val="000000" w:themeColor="text1" w:themeTint="FF" w:themeShade="FF"/>
          <w:sz w:val="24"/>
          <w:szCs w:val="24"/>
          <w:lang w:val="hr-HR"/>
        </w:rPr>
        <w:t>Videozid</w:t>
      </w:r>
    </w:p>
    <w:p w:rsidR="5EB8114F" w:rsidP="39C6D322" w:rsidRDefault="42EA9F2E" w14:paraId="3CB24523" w14:textId="2906111A">
      <w:pPr>
        <w:pStyle w:val="ListParagraph"/>
        <w:numPr>
          <w:ilvl w:val="0"/>
          <w:numId w:val="8"/>
        </w:numPr>
        <w:rPr>
          <w:rFonts w:ascii="Arial" w:hAnsi="Arial" w:eastAsia="Arial"/>
          <w:color w:val="000000" w:themeColor="text1"/>
          <w:sz w:val="24"/>
          <w:szCs w:val="24"/>
          <w:lang w:val="hr-HR"/>
        </w:rPr>
      </w:pPr>
      <w:r w:rsidRPr="4F402DE9" w:rsidR="42EA9F2E">
        <w:rPr>
          <w:rFonts w:ascii="Arial" w:hAnsi="Arial" w:eastAsia="Arial"/>
          <w:color w:val="000000" w:themeColor="text1" w:themeTint="FF" w:themeShade="FF"/>
          <w:sz w:val="24"/>
          <w:szCs w:val="24"/>
          <w:lang w:val="hr-HR"/>
        </w:rPr>
        <w:t xml:space="preserve">Kontroler za </w:t>
      </w:r>
      <w:r w:rsidRPr="4F402DE9" w:rsidR="42EA9F2E">
        <w:rPr>
          <w:rFonts w:ascii="Arial" w:hAnsi="Arial" w:eastAsia="Arial"/>
          <w:color w:val="000000" w:themeColor="text1" w:themeTint="FF" w:themeShade="FF"/>
          <w:sz w:val="24"/>
          <w:szCs w:val="24"/>
          <w:lang w:val="hr-HR"/>
        </w:rPr>
        <w:t>videozid</w:t>
      </w:r>
      <w:r w:rsidRPr="4F402DE9" w:rsidR="292ADDF3">
        <w:rPr>
          <w:rFonts w:ascii="Arial" w:hAnsi="Arial" w:eastAsia="Arial"/>
          <w:color w:val="000000" w:themeColor="text1" w:themeTint="FF" w:themeShade="FF"/>
          <w:sz w:val="24"/>
          <w:szCs w:val="24"/>
          <w:lang w:val="hr-HR"/>
        </w:rPr>
        <w:t xml:space="preserve"> s p</w:t>
      </w:r>
      <w:r w:rsidRPr="4F402DE9" w:rsidR="42EA9F2E">
        <w:rPr>
          <w:rFonts w:ascii="Arial" w:hAnsi="Arial" w:eastAsia="Arial"/>
          <w:color w:val="000000" w:themeColor="text1" w:themeTint="FF" w:themeShade="FF"/>
          <w:sz w:val="24"/>
          <w:szCs w:val="24"/>
          <w:lang w:val="hr-HR"/>
        </w:rPr>
        <w:t>rogramsk</w:t>
      </w:r>
      <w:r w:rsidRPr="4F402DE9" w:rsidR="2FD31B7E">
        <w:rPr>
          <w:rFonts w:ascii="Arial" w:hAnsi="Arial" w:eastAsia="Arial"/>
          <w:color w:val="000000" w:themeColor="text1" w:themeTint="FF" w:themeShade="FF"/>
          <w:sz w:val="24"/>
          <w:szCs w:val="24"/>
          <w:lang w:val="hr-HR"/>
        </w:rPr>
        <w:t>im</w:t>
      </w:r>
      <w:r w:rsidRPr="4F402DE9" w:rsidR="42EA9F2E">
        <w:rPr>
          <w:rFonts w:ascii="Arial" w:hAnsi="Arial" w:eastAsia="Arial"/>
          <w:color w:val="000000" w:themeColor="text1" w:themeTint="FF" w:themeShade="FF"/>
          <w:sz w:val="24"/>
          <w:szCs w:val="24"/>
          <w:lang w:val="hr-HR"/>
        </w:rPr>
        <w:t xml:space="preserve"> rješenje</w:t>
      </w:r>
      <w:r w:rsidRPr="4F402DE9" w:rsidR="2A321DEF">
        <w:rPr>
          <w:rFonts w:ascii="Arial" w:hAnsi="Arial" w:eastAsia="Arial"/>
          <w:color w:val="000000" w:themeColor="text1" w:themeTint="FF" w:themeShade="FF"/>
          <w:sz w:val="24"/>
          <w:szCs w:val="24"/>
          <w:lang w:val="hr-HR"/>
        </w:rPr>
        <w:t>m</w:t>
      </w:r>
      <w:r w:rsidRPr="4F402DE9" w:rsidR="42EA9F2E">
        <w:rPr>
          <w:rFonts w:ascii="Arial" w:hAnsi="Arial" w:eastAsia="Arial"/>
          <w:color w:val="000000" w:themeColor="text1" w:themeTint="FF" w:themeShade="FF"/>
          <w:sz w:val="24"/>
          <w:szCs w:val="24"/>
          <w:lang w:val="hr-HR"/>
        </w:rPr>
        <w:t xml:space="preserve"> za kontrolu </w:t>
      </w:r>
      <w:r w:rsidRPr="4F402DE9" w:rsidR="42EA9F2E">
        <w:rPr>
          <w:rFonts w:ascii="Arial" w:hAnsi="Arial" w:eastAsia="Arial"/>
          <w:color w:val="000000" w:themeColor="text1" w:themeTint="FF" w:themeShade="FF"/>
          <w:sz w:val="24"/>
          <w:szCs w:val="24"/>
          <w:lang w:val="hr-HR"/>
        </w:rPr>
        <w:t>videozida</w:t>
      </w:r>
    </w:p>
    <w:p w:rsidR="5EB8114F" w:rsidP="39C6D322" w:rsidRDefault="42EA9F2E" w14:paraId="154616FE" w14:textId="56947F83">
      <w:pPr>
        <w:pStyle w:val="ListParagraph"/>
        <w:numPr>
          <w:ilvl w:val="0"/>
          <w:numId w:val="8"/>
        </w:numPr>
        <w:rPr>
          <w:rFonts w:ascii="Arial" w:hAnsi="Arial" w:eastAsia="Arial"/>
          <w:color w:val="000000" w:themeColor="text1"/>
          <w:sz w:val="24"/>
          <w:szCs w:val="24"/>
          <w:lang w:val="hr-HR"/>
        </w:rPr>
      </w:pPr>
      <w:r w:rsidRPr="39C6D322" w:rsidR="42EA9F2E">
        <w:rPr>
          <w:rFonts w:ascii="Arial" w:hAnsi="Arial" w:eastAsia="Arial"/>
          <w:color w:val="000000" w:themeColor="text1" w:themeTint="FF" w:themeShade="FF"/>
          <w:sz w:val="24"/>
          <w:szCs w:val="24"/>
          <w:lang w:val="hr-HR"/>
        </w:rPr>
        <w:t xml:space="preserve">Računalo </w:t>
      </w:r>
      <w:r w:rsidRPr="39C6D322" w:rsidR="42EA9F2E">
        <w:rPr>
          <w:rFonts w:ascii="Arial" w:hAnsi="Arial" w:eastAsia="Arial"/>
          <w:color w:val="000000" w:themeColor="text1" w:themeTint="FF" w:themeShade="FF"/>
          <w:sz w:val="24"/>
          <w:szCs w:val="24"/>
          <w:lang w:val="hr-HR"/>
        </w:rPr>
        <w:t>enkoder</w:t>
      </w:r>
    </w:p>
    <w:p w:rsidR="5EB8114F" w:rsidRDefault="42EA9F2E" w14:paraId="7DCE6111" w14:textId="2721105A">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Kartica za prihvat i obradu audio/video signala</w:t>
      </w:r>
    </w:p>
    <w:p w:rsidR="5EB8114F" w:rsidRDefault="42EA9F2E" w14:paraId="76898A41" w14:textId="69E7F691">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Monitor</w:t>
      </w:r>
    </w:p>
    <w:p w:rsidR="5EB8114F" w:rsidRDefault="42EA9F2E" w14:paraId="355BBDBE" w14:textId="347DF7D9">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Zvučnici za kontrolu u režiji</w:t>
      </w:r>
    </w:p>
    <w:p w:rsidR="5EB8114F" w:rsidRDefault="42EA9F2E" w14:paraId="5C1D1239" w14:textId="6DBD374E">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Videomikser</w:t>
      </w:r>
    </w:p>
    <w:p w:rsidR="5EB8114F" w:rsidP="39C6D322" w:rsidRDefault="42EA9F2E" w14:paraId="1D22E57A" w14:textId="3EDB6B9D">
      <w:pPr>
        <w:pStyle w:val="ListParagraph"/>
        <w:numPr>
          <w:ilvl w:val="0"/>
          <w:numId w:val="8"/>
        </w:numPr>
        <w:rPr>
          <w:rFonts w:ascii="Arial" w:hAnsi="Arial" w:eastAsia="Arial"/>
          <w:color w:val="000000" w:themeColor="text1"/>
          <w:sz w:val="24"/>
          <w:szCs w:val="24"/>
          <w:lang w:val="hr-HR"/>
        </w:rPr>
      </w:pPr>
      <w:r w:rsidRPr="3B5B94B8" w:rsidR="42EA9F2E">
        <w:rPr>
          <w:rFonts w:ascii="Arial" w:hAnsi="Arial" w:eastAsia="Arial"/>
          <w:color w:val="000000" w:themeColor="text1" w:themeTint="FF" w:themeShade="FF"/>
          <w:sz w:val="24"/>
          <w:szCs w:val="24"/>
          <w:lang w:val="hr-HR"/>
        </w:rPr>
        <w:t>Ekran</w:t>
      </w:r>
      <w:r w:rsidRPr="3B5B94B8" w:rsidR="14BC2FCB">
        <w:rPr>
          <w:rFonts w:ascii="Arial" w:hAnsi="Arial" w:eastAsia="Arial"/>
          <w:color w:val="000000" w:themeColor="text1" w:themeTint="FF" w:themeShade="FF"/>
          <w:sz w:val="24"/>
          <w:szCs w:val="24"/>
          <w:lang w:val="hr-HR"/>
        </w:rPr>
        <w:t xml:space="preserve"> </w:t>
      </w:r>
      <w:r w:rsidRPr="3B5B94B8" w:rsidR="42EA9F2E">
        <w:rPr>
          <w:rFonts w:ascii="Arial" w:hAnsi="Arial" w:eastAsia="Arial"/>
          <w:color w:val="000000" w:themeColor="text1" w:themeTint="FF" w:themeShade="FF"/>
          <w:sz w:val="24"/>
          <w:szCs w:val="24"/>
          <w:lang w:val="hr-HR"/>
        </w:rPr>
        <w:t>(</w:t>
      </w:r>
      <w:r w:rsidRPr="3B5B94B8" w:rsidR="2E3AE2AB">
        <w:rPr>
          <w:rFonts w:ascii="Arial" w:hAnsi="Arial" w:eastAsia="Arial"/>
          <w:color w:val="000000" w:themeColor="text1" w:themeTint="FF" w:themeShade="FF"/>
          <w:sz w:val="24"/>
          <w:szCs w:val="24"/>
          <w:lang w:val="hr-HR"/>
        </w:rPr>
        <w:t>M</w:t>
      </w:r>
      <w:r w:rsidRPr="3B5B94B8" w:rsidR="42EA9F2E">
        <w:rPr>
          <w:rFonts w:ascii="Arial" w:hAnsi="Arial" w:eastAsia="Arial"/>
          <w:color w:val="000000" w:themeColor="text1" w:themeTint="FF" w:themeShade="FF"/>
          <w:sz w:val="24"/>
          <w:szCs w:val="24"/>
          <w:lang w:val="hr-HR"/>
        </w:rPr>
        <w:t>ulti</w:t>
      </w:r>
      <w:r w:rsidRPr="3B5B94B8" w:rsidR="4671A598">
        <w:rPr>
          <w:rFonts w:ascii="Arial" w:hAnsi="Arial" w:eastAsia="Arial"/>
          <w:color w:val="000000" w:themeColor="text1" w:themeTint="FF" w:themeShade="FF"/>
          <w:sz w:val="24"/>
          <w:szCs w:val="24"/>
          <w:lang w:val="hr-HR"/>
        </w:rPr>
        <w:t>V</w:t>
      </w:r>
      <w:r w:rsidRPr="3B5B94B8" w:rsidR="42EA9F2E">
        <w:rPr>
          <w:rFonts w:ascii="Arial" w:hAnsi="Arial" w:eastAsia="Arial"/>
          <w:color w:val="000000" w:themeColor="text1" w:themeTint="FF" w:themeShade="FF"/>
          <w:sz w:val="24"/>
          <w:szCs w:val="24"/>
          <w:lang w:val="hr-HR"/>
        </w:rPr>
        <w:t>iew</w:t>
      </w:r>
      <w:r w:rsidRPr="3B5B94B8" w:rsidR="42EA9F2E">
        <w:rPr>
          <w:rFonts w:ascii="Arial" w:hAnsi="Arial" w:eastAsia="Arial"/>
          <w:color w:val="000000" w:themeColor="text1" w:themeTint="FF" w:themeShade="FF"/>
          <w:sz w:val="24"/>
          <w:szCs w:val="24"/>
          <w:lang w:val="hr-HR"/>
        </w:rPr>
        <w:t>)</w:t>
      </w:r>
    </w:p>
    <w:p w:rsidR="5EB8114F" w:rsidRDefault="42EA9F2E" w14:paraId="5FEEE0FB" w14:textId="78F3E5A6">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Video matrica</w:t>
      </w:r>
    </w:p>
    <w:p w:rsidR="5EB8114F" w:rsidRDefault="42EA9F2E" w14:paraId="3533F837" w14:textId="037172F5">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SSD vanjski disk</w:t>
      </w:r>
    </w:p>
    <w:p w:rsidR="5EB8114F" w:rsidRDefault="42EA9F2E" w14:paraId="6DB257D1" w14:textId="6B91C1E2">
      <w:pPr>
        <w:pStyle w:val="ListParagraph"/>
        <w:numPr>
          <w:ilvl w:val="0"/>
          <w:numId w:val="8"/>
        </w:numPr>
        <w:rPr>
          <w:rFonts w:ascii="Arial" w:hAnsi="Arial" w:eastAsia="Arial"/>
          <w:color w:val="000000" w:themeColor="text1"/>
          <w:sz w:val="24"/>
        </w:rPr>
      </w:pPr>
      <w:r w:rsidRPr="2A7EE659" w:rsidR="7B753F59">
        <w:rPr>
          <w:rFonts w:ascii="Arial" w:hAnsi="Arial" w:eastAsia="Arial"/>
          <w:color w:val="000000" w:themeColor="text1" w:themeTint="FF" w:themeShade="FF"/>
          <w:sz w:val="24"/>
          <w:szCs w:val="24"/>
        </w:rPr>
        <w:t>Slušalice</w:t>
      </w:r>
    </w:p>
    <w:p w:rsidR="5EB8114F" w:rsidP="3B5B94B8" w:rsidRDefault="42EA9F2E" w14:paraId="358B709B" w14:textId="2680DFC2">
      <w:pPr>
        <w:pStyle w:val="ListParagraph"/>
        <w:numPr>
          <w:ilvl w:val="0"/>
          <w:numId w:val="8"/>
        </w:numPr>
        <w:rPr>
          <w:rFonts w:ascii="Arial" w:hAnsi="Arial" w:eastAsia="Arial"/>
          <w:color w:val="000000" w:themeColor="text1"/>
          <w:sz w:val="24"/>
          <w:szCs w:val="24"/>
        </w:rPr>
      </w:pPr>
      <w:r w:rsidRPr="3B5B94B8" w:rsidR="7B753F59">
        <w:rPr>
          <w:rFonts w:ascii="Arial" w:hAnsi="Arial" w:eastAsia="Arial"/>
          <w:color w:val="000000" w:themeColor="text1" w:themeTint="FF" w:themeShade="FF"/>
          <w:sz w:val="24"/>
          <w:szCs w:val="24"/>
        </w:rPr>
        <w:t xml:space="preserve">Sustav za višestruku višestruko snimanje i </w:t>
      </w:r>
      <w:r w:rsidRPr="3B5B94B8" w:rsidR="4F173E1B">
        <w:rPr>
          <w:rFonts w:ascii="Arial" w:hAnsi="Arial" w:eastAsia="Arial"/>
          <w:color w:val="000000" w:themeColor="text1" w:themeTint="FF" w:themeShade="FF"/>
          <w:sz w:val="24"/>
          <w:szCs w:val="24"/>
        </w:rPr>
        <w:t>distr</w:t>
      </w:r>
      <w:r w:rsidRPr="3B5B94B8" w:rsidR="22C8DB18">
        <w:rPr>
          <w:rFonts w:ascii="Arial" w:hAnsi="Arial" w:eastAsia="Arial"/>
          <w:color w:val="000000" w:themeColor="text1" w:themeTint="FF" w:themeShade="FF"/>
          <w:sz w:val="24"/>
          <w:szCs w:val="24"/>
        </w:rPr>
        <w:t>i</w:t>
      </w:r>
      <w:r w:rsidRPr="3B5B94B8" w:rsidR="4F173E1B">
        <w:rPr>
          <w:rFonts w:ascii="Arial" w:hAnsi="Arial" w:eastAsia="Arial"/>
          <w:color w:val="000000" w:themeColor="text1" w:themeTint="FF" w:themeShade="FF"/>
          <w:sz w:val="24"/>
          <w:szCs w:val="24"/>
        </w:rPr>
        <w:t>b</w:t>
      </w:r>
      <w:r w:rsidRPr="3B5B94B8" w:rsidR="5986B148">
        <w:rPr>
          <w:rFonts w:ascii="Arial" w:hAnsi="Arial" w:eastAsia="Arial"/>
          <w:color w:val="000000" w:themeColor="text1" w:themeTint="FF" w:themeShade="FF"/>
          <w:sz w:val="24"/>
          <w:szCs w:val="24"/>
        </w:rPr>
        <w:t>u</w:t>
      </w:r>
      <w:r w:rsidRPr="3B5B94B8" w:rsidR="4F173E1B">
        <w:rPr>
          <w:rFonts w:ascii="Arial" w:hAnsi="Arial" w:eastAsia="Arial"/>
          <w:color w:val="000000" w:themeColor="text1" w:themeTint="FF" w:themeShade="FF"/>
          <w:sz w:val="24"/>
          <w:szCs w:val="24"/>
        </w:rPr>
        <w:t>ciju</w:t>
      </w:r>
      <w:r w:rsidRPr="3B5B94B8" w:rsidR="7B753F59">
        <w:rPr>
          <w:rFonts w:ascii="Arial" w:hAnsi="Arial" w:eastAsia="Arial"/>
          <w:color w:val="000000" w:themeColor="text1" w:themeTint="FF" w:themeShade="FF"/>
          <w:sz w:val="24"/>
          <w:szCs w:val="24"/>
        </w:rPr>
        <w:t xml:space="preserve"> audio/video signala</w:t>
      </w:r>
    </w:p>
    <w:p w:rsidR="5EB8114F" w:rsidRDefault="42EA9F2E" w14:paraId="55B6343D" w14:textId="1EBB89F0">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rPr>
        <w:t>Barski stolac</w:t>
      </w:r>
    </w:p>
    <w:p w:rsidR="5EB8114F" w:rsidP="3B5B94B8" w:rsidRDefault="42EA9F2E" w14:paraId="0A326F89" w14:textId="4F189E2D">
      <w:pPr>
        <w:pStyle w:val="ListParagraph"/>
        <w:numPr>
          <w:ilvl w:val="0"/>
          <w:numId w:val="8"/>
        </w:numPr>
        <w:rPr>
          <w:rFonts w:ascii="Arial" w:hAnsi="Arial" w:eastAsia="Arial"/>
          <w:color w:val="000000" w:themeColor="text1"/>
          <w:sz w:val="24"/>
          <w:szCs w:val="24"/>
        </w:rPr>
      </w:pPr>
      <w:r w:rsidRPr="3B5B94B8" w:rsidR="42EA9F2E">
        <w:rPr>
          <w:rFonts w:ascii="Arial" w:hAnsi="Arial" w:eastAsia="Arial"/>
          <w:color w:val="000000" w:themeColor="text1" w:themeTint="FF" w:themeShade="FF"/>
          <w:sz w:val="24"/>
          <w:szCs w:val="24"/>
        </w:rPr>
        <w:t>Stol</w:t>
      </w:r>
      <w:r w:rsidRPr="3B5B94B8" w:rsidR="4C5C0ADF">
        <w:rPr>
          <w:rFonts w:ascii="Arial" w:hAnsi="Arial" w:eastAsia="Arial"/>
          <w:color w:val="000000" w:themeColor="text1" w:themeTint="FF" w:themeShade="FF"/>
          <w:sz w:val="24"/>
          <w:szCs w:val="24"/>
        </w:rPr>
        <w:t xml:space="preserve"> </w:t>
      </w:r>
      <w:r w:rsidRPr="3B5B94B8" w:rsidR="42EA9F2E">
        <w:rPr>
          <w:rFonts w:ascii="Arial" w:hAnsi="Arial" w:eastAsia="Arial"/>
          <w:color w:val="000000" w:themeColor="text1" w:themeTint="FF" w:themeShade="FF"/>
          <w:sz w:val="24"/>
          <w:szCs w:val="24"/>
        </w:rPr>
        <w:t>(niski)</w:t>
      </w:r>
    </w:p>
    <w:p w:rsidR="5EB8114F" w:rsidRDefault="42EA9F2E" w14:paraId="6E250993" w14:textId="5260C84D">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rPr>
        <w:t>Fotelja</w:t>
      </w:r>
    </w:p>
    <w:p w:rsidR="5EB8114F" w:rsidP="3B5B94B8" w:rsidRDefault="42EA9F2E" w14:paraId="6518DBD1" w14:textId="7BF5724D">
      <w:pPr>
        <w:pStyle w:val="ListParagraph"/>
        <w:numPr>
          <w:ilvl w:val="0"/>
          <w:numId w:val="8"/>
        </w:numPr>
        <w:rPr>
          <w:rFonts w:ascii="Arial" w:hAnsi="Arial" w:eastAsia="Arial"/>
          <w:color w:val="000000" w:themeColor="text1"/>
          <w:sz w:val="24"/>
          <w:szCs w:val="24"/>
        </w:rPr>
      </w:pPr>
      <w:r w:rsidRPr="3B5B94B8" w:rsidR="42EA9F2E">
        <w:rPr>
          <w:rFonts w:ascii="Arial" w:hAnsi="Arial" w:eastAsia="Arial"/>
          <w:color w:val="000000" w:themeColor="text1" w:themeTint="FF" w:themeShade="FF"/>
          <w:sz w:val="24"/>
          <w:szCs w:val="24"/>
        </w:rPr>
        <w:t>Stol za režiju</w:t>
      </w:r>
      <w:r w:rsidRPr="3B5B94B8" w:rsidR="537F4340">
        <w:rPr>
          <w:rFonts w:ascii="Arial" w:hAnsi="Arial" w:eastAsia="Arial"/>
          <w:color w:val="000000" w:themeColor="text1" w:themeTint="FF" w:themeShade="FF"/>
          <w:sz w:val="24"/>
          <w:szCs w:val="24"/>
        </w:rPr>
        <w:t xml:space="preserve"> </w:t>
      </w:r>
      <w:r w:rsidRPr="3B5B94B8" w:rsidR="42EA9F2E">
        <w:rPr>
          <w:rFonts w:ascii="Arial" w:hAnsi="Arial" w:eastAsia="Arial"/>
          <w:color w:val="000000" w:themeColor="text1" w:themeTint="FF" w:themeShade="FF"/>
          <w:sz w:val="24"/>
          <w:szCs w:val="24"/>
        </w:rPr>
        <w:t>(L oblik)</w:t>
      </w:r>
    </w:p>
    <w:p w:rsidR="5EB8114F" w:rsidRDefault="42EA9F2E" w14:paraId="72625B64" w14:textId="635297DC">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rPr>
        <w:t>Stolac za režiju</w:t>
      </w:r>
    </w:p>
    <w:p w:rsidR="5EB8114F" w:rsidRDefault="42EA9F2E" w14:paraId="0537F088" w14:textId="10647459">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rPr>
        <w:t>Projektiranje akustike studija</w:t>
      </w:r>
    </w:p>
    <w:p w:rsidR="5EB8114F" w:rsidRDefault="42EA9F2E" w14:paraId="25F73908" w14:textId="3300F801">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rPr>
        <w:t>Izvođenje zvučne izolacije</w:t>
      </w:r>
    </w:p>
    <w:p w:rsidR="5EB8114F" w:rsidRDefault="4E0CF50D" w14:paraId="0A182C78" w14:textId="59C22594">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lang w:val="hr"/>
        </w:rPr>
        <w:t>Izrada osnovnih uputa za korisnike računala na hrvatskom jeziku,</w:t>
      </w:r>
    </w:p>
    <w:p w:rsidR="5EB8114F" w:rsidRDefault="4E0CF50D" w14:paraId="7C286ED2" w14:textId="4BF1D5A0">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lang w:val="hr"/>
        </w:rPr>
        <w:t xml:space="preserve">Uslugu isporuke predmeta nabave, montaža, instalacija </w:t>
      </w:r>
    </w:p>
    <w:p w:rsidR="5EB8114F" w:rsidP="3B5B94B8" w:rsidRDefault="4E0CF50D" w14:paraId="5D659DAE" w14:textId="5A4C0039">
      <w:pPr>
        <w:pStyle w:val="ListParagraph"/>
        <w:numPr>
          <w:ilvl w:val="0"/>
          <w:numId w:val="8"/>
        </w:numPr>
        <w:rPr>
          <w:rFonts w:ascii="Arial" w:hAnsi="Arial" w:eastAsia="Arial"/>
          <w:color w:val="000000" w:themeColor="text1"/>
          <w:sz w:val="24"/>
          <w:szCs w:val="24"/>
        </w:rPr>
      </w:pPr>
      <w:r w:rsidRPr="3B5B94B8" w:rsidR="4E0CF50D">
        <w:rPr>
          <w:rFonts w:ascii="Arial" w:hAnsi="Arial" w:eastAsia="Arial"/>
          <w:color w:val="000000" w:themeColor="text1" w:themeTint="FF" w:themeShade="FF"/>
          <w:sz w:val="24"/>
          <w:szCs w:val="24"/>
          <w:lang w:val="hr"/>
        </w:rPr>
        <w:t xml:space="preserve">Jamstvo za otklanjanje nedostataka u jamstvenom roku na uređaje u trajanju </w:t>
      </w:r>
      <w:r w:rsidRPr="3B5B94B8" w:rsidR="60384391">
        <w:rPr>
          <w:rFonts w:ascii="Arial" w:hAnsi="Arial" w:eastAsia="Arial"/>
          <w:color w:val="000000" w:themeColor="text1" w:themeTint="FF" w:themeShade="FF"/>
          <w:sz w:val="24"/>
          <w:szCs w:val="24"/>
          <w:lang w:val="hr"/>
        </w:rPr>
        <w:t xml:space="preserve">od </w:t>
      </w:r>
      <w:r w:rsidRPr="3B5B94B8" w:rsidR="60384391">
        <w:rPr>
          <w:rFonts w:ascii="Arial" w:hAnsi="Arial" w:eastAsia="Arial"/>
          <w:color w:val="000000" w:themeColor="text1" w:themeTint="FF" w:themeShade="FF"/>
          <w:sz w:val="24"/>
          <w:szCs w:val="24"/>
          <w:lang w:val="hr"/>
        </w:rPr>
        <w:t>minimal</w:t>
      </w:r>
      <w:r w:rsidRPr="3B5B94B8" w:rsidR="710C171D">
        <w:rPr>
          <w:rFonts w:ascii="Arial" w:hAnsi="Arial" w:eastAsia="Arial"/>
          <w:color w:val="000000" w:themeColor="text1" w:themeTint="FF" w:themeShade="FF"/>
          <w:sz w:val="24"/>
          <w:szCs w:val="24"/>
          <w:lang w:val="hr"/>
        </w:rPr>
        <w:t>n</w:t>
      </w:r>
      <w:r w:rsidRPr="3B5B94B8" w:rsidR="60384391">
        <w:rPr>
          <w:rFonts w:ascii="Arial" w:hAnsi="Arial" w:eastAsia="Arial"/>
          <w:color w:val="000000" w:themeColor="text1" w:themeTint="FF" w:themeShade="FF"/>
          <w:sz w:val="24"/>
          <w:szCs w:val="24"/>
          <w:lang w:val="hr"/>
        </w:rPr>
        <w:t>o</w:t>
      </w:r>
      <w:r w:rsidRPr="3B5B94B8" w:rsidR="60384391">
        <w:rPr>
          <w:rFonts w:ascii="Arial" w:hAnsi="Arial" w:eastAsia="Arial"/>
          <w:color w:val="000000" w:themeColor="text1" w:themeTint="FF" w:themeShade="FF"/>
          <w:sz w:val="24"/>
          <w:szCs w:val="24"/>
          <w:lang w:val="hr"/>
        </w:rPr>
        <w:t xml:space="preserve"> 3 godine</w:t>
      </w:r>
    </w:p>
    <w:p w:rsidR="5EB8114F" w:rsidRDefault="4E0CF50D" w14:paraId="7A2B8F06" w14:textId="2C58CDD5">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lang w:val="hr"/>
        </w:rPr>
        <w:t>Tehnička podrška Ponuditelja.</w:t>
      </w:r>
    </w:p>
    <w:p w:rsidR="5EB8114F" w:rsidP="3AEC71E7" w:rsidRDefault="5EB8114F" w14:paraId="7CCA9B97" w14:textId="4DFA6C46">
      <w:pPr>
        <w:rPr>
          <w:rFonts w:ascii="Arial" w:hAnsi="Arial" w:eastAsia="Arial"/>
          <w:color w:val="000000" w:themeColor="text1"/>
          <w:sz w:val="24"/>
        </w:rPr>
      </w:pPr>
    </w:p>
    <w:p w:rsidR="5EB8114F" w:rsidP="3B5B94B8" w:rsidRDefault="4E0CF50D" w14:paraId="73DE2674" w14:textId="51CEC509">
      <w:pPr>
        <w:jc w:val="both"/>
        <w:rPr>
          <w:rFonts w:ascii="Arial" w:hAnsi="Arial" w:eastAsia="Arial"/>
          <w:color w:val="000000" w:themeColor="text1"/>
          <w:sz w:val="24"/>
          <w:szCs w:val="24"/>
        </w:rPr>
      </w:pPr>
      <w:r w:rsidRPr="3B5B94B8" w:rsidR="4E0CF50D">
        <w:rPr>
          <w:rFonts w:ascii="Arial" w:hAnsi="Arial" w:eastAsia="Arial"/>
          <w:color w:val="000000" w:themeColor="text1" w:themeTint="FF" w:themeShade="FF"/>
          <w:sz w:val="24"/>
          <w:szCs w:val="24"/>
          <w:lang w:val="hr"/>
        </w:rPr>
        <w:t xml:space="preserve">Ponuditelj je obvezan Naručitelju ponuditi i isporučiti opremu koja </w:t>
      </w:r>
      <w:r w:rsidRPr="3B5B94B8" w:rsidR="44DBABD1">
        <w:rPr>
          <w:rFonts w:ascii="Arial" w:hAnsi="Arial" w:eastAsia="Arial"/>
          <w:color w:val="000000" w:themeColor="text1" w:themeTint="FF" w:themeShade="FF"/>
          <w:sz w:val="24"/>
          <w:szCs w:val="24"/>
          <w:lang w:val="hr"/>
        </w:rPr>
        <w:t xml:space="preserve">je </w:t>
      </w:r>
      <w:r w:rsidRPr="3B5B94B8" w:rsidR="4E0CF50D">
        <w:rPr>
          <w:rFonts w:ascii="Arial" w:hAnsi="Arial" w:eastAsia="Arial"/>
          <w:color w:val="000000" w:themeColor="text1" w:themeTint="FF" w:themeShade="FF"/>
          <w:sz w:val="24"/>
          <w:szCs w:val="24"/>
          <w:lang w:val="hr"/>
        </w:rPr>
        <w:t>sljedećih karakteristika:</w:t>
      </w:r>
    </w:p>
    <w:p w:rsidR="5EB8114F" w:rsidRDefault="4E0CF50D" w14:paraId="5CE258E2" w14:textId="763B7798">
      <w:pPr>
        <w:pStyle w:val="ListParagraph"/>
        <w:numPr>
          <w:ilvl w:val="0"/>
          <w:numId w:val="7"/>
        </w:numPr>
        <w:rPr>
          <w:rFonts w:ascii="Arial" w:hAnsi="Arial" w:eastAsia="Arial"/>
          <w:color w:val="000000" w:themeColor="text1"/>
          <w:sz w:val="24"/>
        </w:rPr>
      </w:pPr>
      <w:r w:rsidRPr="3AEC71E7">
        <w:rPr>
          <w:rFonts w:ascii="Arial" w:hAnsi="Arial" w:eastAsia="Arial"/>
          <w:color w:val="000000" w:themeColor="text1"/>
          <w:sz w:val="24"/>
          <w:lang w:val="hr"/>
        </w:rPr>
        <w:t xml:space="preserve">nova, nekorištena, zapakirana i neoštećena </w:t>
      </w:r>
      <w:proofErr w:type="spellStart"/>
      <w:r w:rsidRPr="3AEC71E7">
        <w:rPr>
          <w:rFonts w:ascii="Arial" w:hAnsi="Arial" w:eastAsia="Arial"/>
          <w:color w:val="000000" w:themeColor="text1"/>
          <w:sz w:val="24"/>
          <w:lang w:val="hr"/>
        </w:rPr>
        <w:t>roba,originalna</w:t>
      </w:r>
      <w:proofErr w:type="spellEnd"/>
      <w:r w:rsidRPr="3AEC71E7">
        <w:rPr>
          <w:rFonts w:ascii="Arial" w:hAnsi="Arial" w:eastAsia="Arial"/>
          <w:color w:val="000000" w:themeColor="text1"/>
          <w:sz w:val="24"/>
          <w:lang w:val="hr"/>
        </w:rPr>
        <w:t xml:space="preserve"> roba specificiranog proizvođača čiji proizvod nosi originalni logo proizvođača te</w:t>
      </w:r>
    </w:p>
    <w:p w:rsidR="5EB8114F" w:rsidP="3B5B94B8" w:rsidRDefault="4E0CF50D" w14:paraId="3D01D3A3" w14:textId="51A2C02E">
      <w:pPr>
        <w:pStyle w:val="ListParagraph"/>
        <w:numPr>
          <w:ilvl w:val="0"/>
          <w:numId w:val="7"/>
        </w:numPr>
        <w:rPr>
          <w:rFonts w:ascii="Arial" w:hAnsi="Arial" w:eastAsia="Arial"/>
          <w:color w:val="000000" w:themeColor="text1"/>
          <w:sz w:val="24"/>
          <w:szCs w:val="24"/>
        </w:rPr>
      </w:pPr>
      <w:r w:rsidRPr="3B5B94B8" w:rsidR="4E0CF50D">
        <w:rPr>
          <w:rFonts w:ascii="Arial" w:hAnsi="Arial" w:eastAsia="Arial"/>
          <w:color w:val="000000" w:themeColor="text1" w:themeTint="FF" w:themeShade="FF"/>
          <w:sz w:val="24"/>
          <w:szCs w:val="24"/>
          <w:lang w:val="hr"/>
        </w:rPr>
        <w:t>roba koja ne predstavlja demonstracijsku, obnovljenu ili pokusnu seriju</w:t>
      </w:r>
      <w:r w:rsidRPr="3B5B94B8" w:rsidR="3BE5A40B">
        <w:rPr>
          <w:rFonts w:ascii="Arial" w:hAnsi="Arial" w:eastAsia="Arial"/>
          <w:color w:val="000000" w:themeColor="text1" w:themeTint="FF" w:themeShade="FF"/>
          <w:sz w:val="24"/>
          <w:szCs w:val="24"/>
          <w:lang w:val="hr"/>
        </w:rPr>
        <w:t>.</w:t>
      </w:r>
    </w:p>
    <w:p w:rsidR="39C6D322" w:rsidP="39C6D322" w:rsidRDefault="39C6D322" w14:paraId="21FBBD72" w14:textId="59562AB8">
      <w:pPr>
        <w:pStyle w:val="Normal"/>
        <w:rPr>
          <w:rFonts w:ascii="Arial" w:hAnsi="Arial" w:eastAsia="Arial"/>
          <w:color w:val="000000" w:themeColor="text1" w:themeTint="FF" w:themeShade="FF"/>
          <w:sz w:val="24"/>
          <w:szCs w:val="24"/>
        </w:rPr>
      </w:pPr>
    </w:p>
    <w:p w:rsidR="486AE671" w:rsidP="3B5B94B8" w:rsidRDefault="486AE671" w14:paraId="3B7D0B63" w14:textId="4D581383">
      <w:pPr>
        <w:pStyle w:val="Normal"/>
        <w:spacing w:before="240" w:beforeAutospacing="off" w:after="0" w:afterAutospacing="off"/>
        <w:rPr>
          <w:rFonts w:ascii="Arial" w:hAnsi="Arial" w:eastAsia="Arial" w:cs="Arial"/>
          <w:color w:val="000000" w:themeColor="text1" w:themeTint="FF" w:themeShade="FF"/>
          <w:sz w:val="24"/>
          <w:szCs w:val="24"/>
          <w:lang w:val="hr"/>
        </w:rPr>
      </w:pPr>
      <w:r w:rsidRPr="4F402DE9" w:rsidR="6ADF5C36">
        <w:rPr>
          <w:rFonts w:ascii="Arial" w:hAnsi="Arial" w:eastAsia="Arial"/>
          <w:b w:val="1"/>
          <w:bCs w:val="1"/>
          <w:color w:val="000000" w:themeColor="text1" w:themeTint="FF" w:themeShade="FF"/>
          <w:sz w:val="24"/>
          <w:szCs w:val="24"/>
          <w:lang w:val="hr"/>
        </w:rPr>
        <w:t>Opis predmeta n</w:t>
      </w:r>
      <w:r w:rsidRPr="4F402DE9" w:rsidR="6ADF5C36">
        <w:rPr>
          <w:rFonts w:ascii="Arial" w:hAnsi="Arial" w:eastAsia="Arial"/>
          <w:b w:val="1"/>
          <w:bCs w:val="1"/>
          <w:color w:val="000000" w:themeColor="text1" w:themeTint="FF" w:themeShade="FF"/>
          <w:sz w:val="24"/>
          <w:szCs w:val="24"/>
          <w:lang w:val="hr"/>
        </w:rPr>
        <w:t>abave</w:t>
      </w:r>
      <w:r>
        <w:br/>
      </w:r>
      <w:r>
        <w:br/>
      </w:r>
      <w:r w:rsidRPr="4F402DE9" w:rsidR="067F19ED">
        <w:rPr>
          <w:rFonts w:ascii="Arial" w:hAnsi="Arial" w:eastAsia="Arial" w:cs="Arial"/>
          <w:noProof w:val="0"/>
          <w:color w:val="000000" w:themeColor="text1" w:themeTint="FF" w:themeShade="FF"/>
          <w:sz w:val="24"/>
          <w:szCs w:val="24"/>
          <w:lang w:val="hr" w:eastAsia="en-US" w:bidi="ar-SA"/>
        </w:rPr>
        <w:t>Studio je opremljen profesionalnom kamerom, objektivima, pokretnim stativima te klizačem, što omogućuje snimanje iz različitih kutova i stvaranje statičnih i dinamičnih kadrova. Kompletan set rasvjete, uključujući reflektore, rasvjetnu rešetku i dekorativnu LED rasvjetu, osigurava profesionalno osvjetljenje scene. Kontroler za rasvjetu pruža preciznu kontrolu nad svjetlosnim uvjetima, omogućujući ne samo tehnički ispravnu ekspoziciju, već i stvaranje željenog ugođaja i atmosfere</w:t>
      </w:r>
      <w:r w:rsidRPr="4F402DE9" w:rsidR="14F7A6A6">
        <w:rPr>
          <w:rFonts w:ascii="Arial" w:hAnsi="Arial" w:eastAsia="Arial" w:cs="Arial"/>
          <w:noProof w:val="0"/>
          <w:color w:val="000000" w:themeColor="text1" w:themeTint="FF" w:themeShade="FF"/>
          <w:sz w:val="24"/>
          <w:szCs w:val="24"/>
          <w:lang w:val="hr" w:eastAsia="en-US" w:bidi="ar-SA"/>
        </w:rPr>
        <w:t xml:space="preserve"> s</w:t>
      </w:r>
      <w:r w:rsidRPr="4F402DE9" w:rsidR="067F19ED">
        <w:rPr>
          <w:rFonts w:ascii="Arial" w:hAnsi="Arial" w:eastAsia="Arial" w:cs="Arial"/>
          <w:noProof w:val="0"/>
          <w:color w:val="000000" w:themeColor="text1" w:themeTint="FF" w:themeShade="FF"/>
          <w:sz w:val="24"/>
          <w:szCs w:val="24"/>
          <w:lang w:val="hr" w:eastAsia="en-US" w:bidi="ar-SA"/>
        </w:rPr>
        <w:t xml:space="preserve"> pomoću reflektora u boji.</w:t>
      </w:r>
    </w:p>
    <w:p w:rsidR="486AE671" w:rsidP="3B5B94B8" w:rsidRDefault="486AE671" w14:paraId="57632691" w14:textId="6C95A9D3">
      <w:pPr>
        <w:spacing w:before="240" w:beforeAutospacing="off" w:after="0" w:afterAutospacing="off"/>
        <w:rPr>
          <w:rFonts w:ascii="Arial" w:hAnsi="Arial" w:eastAsia="Arial" w:cs="Arial"/>
          <w:noProof w:val="0"/>
          <w:color w:val="000000" w:themeColor="text1" w:themeTint="FF" w:themeShade="FF"/>
          <w:sz w:val="24"/>
          <w:szCs w:val="24"/>
          <w:lang w:val="hr"/>
        </w:rPr>
      </w:pPr>
      <w:r w:rsidRPr="3B5B94B8" w:rsidR="067F19ED">
        <w:rPr>
          <w:rFonts w:ascii="Arial" w:hAnsi="Arial" w:eastAsia="Arial" w:cs="Arial"/>
          <w:noProof w:val="0"/>
          <w:color w:val="000000" w:themeColor="text1" w:themeTint="FF" w:themeShade="FF"/>
          <w:sz w:val="24"/>
          <w:szCs w:val="24"/>
          <w:lang w:val="hr" w:eastAsia="en-US" w:bidi="ar-SA"/>
        </w:rPr>
        <w:t>Bežični audio monitor, naglavni mikrofoni, audio mikseta te kvalitetni zvučnici jamče visoku kvalitetu produkcije i reprodukcije zvuka, neophodnu za snimanje raznolikih videozapisa i podcasta.</w:t>
      </w:r>
    </w:p>
    <w:p w:rsidR="486AE671" w:rsidP="3B5B94B8" w:rsidRDefault="486AE671" w14:paraId="5887F129" w14:textId="366613BC">
      <w:pPr>
        <w:spacing w:before="240" w:beforeAutospacing="off" w:after="0" w:afterAutospacing="off"/>
        <w:rPr>
          <w:rFonts w:ascii="Arial" w:hAnsi="Arial" w:eastAsia="Arial" w:cs="Arial"/>
          <w:noProof w:val="0"/>
          <w:color w:val="000000" w:themeColor="text1" w:themeTint="FF" w:themeShade="FF"/>
          <w:sz w:val="24"/>
          <w:szCs w:val="24"/>
          <w:lang w:val="hr"/>
        </w:rPr>
      </w:pPr>
      <w:r w:rsidRPr="3B5B94B8" w:rsidR="067F19ED">
        <w:rPr>
          <w:rFonts w:ascii="Arial" w:hAnsi="Arial" w:eastAsia="Arial" w:cs="Arial"/>
          <w:noProof w:val="0"/>
          <w:color w:val="000000" w:themeColor="text1" w:themeTint="FF" w:themeShade="FF"/>
          <w:sz w:val="24"/>
          <w:szCs w:val="24"/>
          <w:lang w:val="hr" w:eastAsia="en-US" w:bidi="ar-SA"/>
        </w:rPr>
        <w:t>Videozid s pripadajućim kontrolerom i programskim rješenjem omogućuje prikaz prezentacija, vizuala i grafika, te pruža mogućnost kreiranja virtualne pozadine i specijalnih efekata, efektivno zamjenjujući klasično zeleno platno.</w:t>
      </w:r>
    </w:p>
    <w:p w:rsidR="486AE671" w:rsidP="3B5B94B8" w:rsidRDefault="486AE671" w14:paraId="4D60B069" w14:textId="3A5DC9DF">
      <w:pPr>
        <w:spacing w:before="240" w:beforeAutospacing="off" w:after="0" w:afterAutospacing="off"/>
        <w:rPr>
          <w:rFonts w:ascii="Arial" w:hAnsi="Arial" w:eastAsia="Arial" w:cs="Arial"/>
          <w:noProof w:val="0"/>
          <w:color w:val="000000" w:themeColor="text1" w:themeTint="FF" w:themeShade="FF"/>
          <w:sz w:val="24"/>
          <w:szCs w:val="24"/>
          <w:lang w:val="hr"/>
        </w:rPr>
      </w:pPr>
      <w:r w:rsidRPr="3B5B94B8" w:rsidR="067F19ED">
        <w:rPr>
          <w:rFonts w:ascii="Arial" w:hAnsi="Arial" w:eastAsia="Arial" w:cs="Arial"/>
          <w:noProof w:val="0"/>
          <w:color w:val="000000" w:themeColor="text1" w:themeTint="FF" w:themeShade="FF"/>
          <w:sz w:val="24"/>
          <w:szCs w:val="24"/>
          <w:lang w:val="hr" w:eastAsia="en-US" w:bidi="ar-SA"/>
        </w:rPr>
        <w:t>Ova sveobuhvatna oprema omogućuje studiju izvođenje profesionalnih prijenosa uživo za razne namjene, od informativnih i edukativnih emisija do virtualnih konferencija i interaktivnih webinara. Fleksibilnost opreme dopušta prilagodbu različitim formatima i stilovima prijenosa, ovisno o specifičnim željama i potrebama korisnika.</w:t>
      </w:r>
    </w:p>
    <w:p w:rsidR="486AE671" w:rsidP="3B5B94B8" w:rsidRDefault="486AE671" w14:paraId="3D17A6CD" w14:textId="61397D80">
      <w:pPr>
        <w:spacing w:before="240" w:beforeAutospacing="off" w:after="0" w:afterAutospacing="off"/>
        <w:rPr>
          <w:rFonts w:ascii="Arial" w:hAnsi="Arial" w:eastAsia="Arial" w:cs="Arial"/>
          <w:noProof w:val="0"/>
          <w:color w:val="000000" w:themeColor="text1" w:themeTint="FF" w:themeShade="FF"/>
          <w:sz w:val="24"/>
          <w:szCs w:val="24"/>
          <w:lang w:val="hr"/>
        </w:rPr>
      </w:pPr>
      <w:r w:rsidRPr="3B5B94B8" w:rsidR="067F19ED">
        <w:rPr>
          <w:rFonts w:ascii="Arial" w:hAnsi="Arial" w:eastAsia="Arial" w:cs="Arial"/>
          <w:noProof w:val="0"/>
          <w:color w:val="000000" w:themeColor="text1" w:themeTint="FF" w:themeShade="FF"/>
          <w:sz w:val="24"/>
          <w:szCs w:val="24"/>
          <w:lang w:val="hr" w:eastAsia="en-US" w:bidi="ar-SA"/>
        </w:rPr>
        <w:t>Postprodukcija snimljenih materijala olakšana je snažnim računalom, dok povezani uređaji pojednostavljuju proces efikasne obrade i pohrane materijala.</w:t>
      </w:r>
    </w:p>
    <w:p w:rsidR="486AE671" w:rsidP="3B5B94B8" w:rsidRDefault="486AE671" w14:paraId="3DD346EA" w14:textId="7F37E0DC">
      <w:pPr>
        <w:spacing w:before="240" w:beforeAutospacing="off" w:after="0" w:afterAutospacing="off"/>
        <w:rPr>
          <w:rFonts w:ascii="Arial" w:hAnsi="Arial" w:eastAsia="Arial" w:cs="Arial"/>
          <w:noProof w:val="0"/>
          <w:color w:val="000000" w:themeColor="text1" w:themeTint="FF" w:themeShade="FF"/>
          <w:sz w:val="24"/>
          <w:szCs w:val="24"/>
          <w:lang w:val="hr"/>
        </w:rPr>
      </w:pPr>
      <w:r w:rsidRPr="3B5B94B8" w:rsidR="067F19ED">
        <w:rPr>
          <w:rFonts w:ascii="Arial" w:hAnsi="Arial" w:eastAsia="Arial" w:cs="Arial"/>
          <w:noProof w:val="0"/>
          <w:color w:val="000000" w:themeColor="text1" w:themeTint="FF" w:themeShade="FF"/>
          <w:sz w:val="24"/>
          <w:szCs w:val="24"/>
          <w:lang w:val="hr" w:eastAsia="en-US" w:bidi="ar-SA"/>
        </w:rPr>
        <w:t>Glavne prednosti ovakvog studija su svestranost, fleksibilnost i jednostavnost korištenja, uz osiguranu visoku kvalitetu produciranih audio-vizualnih materijala. Uzimajući u obzir brzi razvoj tehnologije, studio je dizajniran da bude suvremen i u budućnosti, s mogućnošću nadogradnje svih segmenata.</w:t>
      </w:r>
    </w:p>
    <w:p w:rsidR="486AE671" w:rsidP="39C6D322" w:rsidRDefault="486AE671" w14:paraId="03804778" w14:textId="1E9AD924">
      <w:pPr>
        <w:pStyle w:val="Normal"/>
        <w:rPr>
          <w:rFonts w:ascii="Arial" w:hAnsi="Arial" w:eastAsia="Arial"/>
          <w:b w:val="1"/>
          <w:bCs w:val="1"/>
          <w:color w:val="000000" w:themeColor="text1" w:themeTint="FF" w:themeShade="FF"/>
          <w:sz w:val="24"/>
          <w:szCs w:val="24"/>
          <w:lang w:val="hr"/>
        </w:rPr>
      </w:pPr>
    </w:p>
    <w:p w:rsidR="39C6D322" w:rsidP="39C6D322" w:rsidRDefault="39C6D322" w14:paraId="626162E8" w14:textId="1B52D3D3">
      <w:pPr>
        <w:pStyle w:val="Normal"/>
        <w:rPr>
          <w:rFonts w:ascii="Arial" w:hAnsi="Arial" w:eastAsia="Arial"/>
          <w:color w:val="000000" w:themeColor="text1" w:themeTint="FF" w:themeShade="FF"/>
          <w:sz w:val="24"/>
          <w:szCs w:val="24"/>
          <w:lang w:val="hr"/>
        </w:rPr>
      </w:pPr>
    </w:p>
    <w:p w:rsidR="486AE671" w:rsidP="39C6D322" w:rsidRDefault="486AE671" w14:paraId="0B4237E9" w14:textId="7E74418A">
      <w:pPr>
        <w:pStyle w:val="Normal"/>
        <w:rPr>
          <w:rFonts w:ascii="Arial" w:hAnsi="Arial" w:eastAsia="Arial"/>
          <w:b w:val="1"/>
          <w:bCs w:val="1"/>
          <w:color w:val="000000" w:themeColor="text1" w:themeTint="FF" w:themeShade="FF"/>
          <w:sz w:val="24"/>
          <w:szCs w:val="24"/>
          <w:lang w:val="hr"/>
        </w:rPr>
      </w:pPr>
      <w:r w:rsidRPr="19C35BE2" w:rsidR="486AE671">
        <w:rPr>
          <w:rFonts w:ascii="Arial" w:hAnsi="Arial" w:eastAsia="Arial"/>
          <w:b w:val="1"/>
          <w:bCs w:val="1"/>
          <w:color w:val="000000" w:themeColor="text1" w:themeTint="FF" w:themeShade="FF"/>
          <w:sz w:val="24"/>
          <w:szCs w:val="24"/>
          <w:lang w:val="hr"/>
        </w:rPr>
        <w:t>Lokacija studija</w:t>
      </w:r>
    </w:p>
    <w:p w:rsidR="68EC6790" w:rsidP="19C35BE2" w:rsidRDefault="68EC6790" w14:paraId="1FB4772B" w14:textId="74E5915D">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hr"/>
        </w:rPr>
      </w:pPr>
      <w:r w:rsidRPr="19C35BE2" w:rsidR="68EC6790">
        <w:rPr>
          <w:rFonts w:ascii="Arial" w:hAnsi="Arial" w:eastAsia="Arial" w:cs="Arial"/>
          <w:b w:val="0"/>
          <w:bCs w:val="0"/>
          <w:i w:val="0"/>
          <w:iCs w:val="0"/>
          <w:caps w:val="0"/>
          <w:smallCaps w:val="0"/>
          <w:noProof w:val="0"/>
          <w:color w:val="000000" w:themeColor="text1" w:themeTint="FF" w:themeShade="FF"/>
          <w:sz w:val="24"/>
          <w:szCs w:val="24"/>
          <w:lang w:val="hr"/>
        </w:rPr>
        <w:t>Isporuka i implementacija opreme kao i svi nužni radovi izvoditi će se na lokaciji studija   u odabranoj prostoriji unutar kampusa Sveučilišta u Splitu, adresa Ul. Ruđera Boškovića 31, 21000, Split</w:t>
      </w:r>
    </w:p>
    <w:p w:rsidR="5B2C622F" w:rsidP="3B5B94B8" w:rsidRDefault="5B2C622F" w14:paraId="74DB5911" w14:textId="291B1C1E">
      <w:pPr>
        <w:pStyle w:val="Normal"/>
        <w:spacing w:before="240" w:beforeAutospacing="off"/>
        <w:rPr>
          <w:rFonts w:ascii="Arial" w:hAnsi="Arial" w:eastAsia="Arial"/>
          <w:color w:val="000000" w:themeColor="text1" w:themeTint="FF" w:themeShade="FF"/>
          <w:sz w:val="24"/>
          <w:szCs w:val="24"/>
          <w:lang w:val="hr"/>
        </w:rPr>
      </w:pPr>
      <w:r w:rsidRPr="3B5B94B8" w:rsidR="5B2C622F">
        <w:rPr>
          <w:rFonts w:ascii="Arial" w:hAnsi="Arial" w:eastAsia="Arial"/>
          <w:color w:val="000000" w:themeColor="text1" w:themeTint="FF" w:themeShade="FF"/>
          <w:sz w:val="24"/>
          <w:szCs w:val="24"/>
          <w:lang w:val="hr"/>
        </w:rPr>
        <w:t>Naručitelj će omogućiti posjet lokaciji i prostoru u dogovoru sa zainteresiranim ponuditeljima.</w:t>
      </w:r>
    </w:p>
    <w:p w:rsidR="4F29C99F" w:rsidP="3B5B94B8" w:rsidRDefault="4F29C99F" w14:paraId="624DDEE6" w14:textId="450B06C3">
      <w:pPr>
        <w:pStyle w:val="Normal"/>
        <w:spacing w:before="240" w:beforeAutospacing="off"/>
        <w:rPr>
          <w:rFonts w:ascii="Arial" w:hAnsi="Arial" w:eastAsia="Arial"/>
          <w:color w:val="000000" w:themeColor="text1" w:themeTint="FF" w:themeShade="FF"/>
          <w:sz w:val="24"/>
          <w:szCs w:val="24"/>
          <w:lang w:val="hr"/>
        </w:rPr>
      </w:pPr>
      <w:r w:rsidRPr="4F402DE9" w:rsidR="4F29C99F">
        <w:rPr>
          <w:rFonts w:ascii="Arial" w:hAnsi="Arial" w:eastAsia="Arial"/>
          <w:color w:val="000000" w:themeColor="text1" w:themeTint="FF" w:themeShade="FF"/>
          <w:sz w:val="24"/>
          <w:szCs w:val="24"/>
          <w:lang w:val="hr"/>
        </w:rPr>
        <w:t>Tijekom posjete zainteresirani ponuditelj će moći napraviti izmjere i vlastite procjene odabrane prostorij</w:t>
      </w:r>
      <w:r w:rsidRPr="4F402DE9" w:rsidR="0ED0BC71">
        <w:rPr>
          <w:rFonts w:ascii="Arial" w:hAnsi="Arial" w:eastAsia="Arial"/>
          <w:color w:val="000000" w:themeColor="text1" w:themeTint="FF" w:themeShade="FF"/>
          <w:sz w:val="24"/>
          <w:szCs w:val="24"/>
          <w:lang w:val="hr"/>
        </w:rPr>
        <w:t>e te od Naručitelja saznati sve relevatne informacije radi što kvalitetnijeg formiranja idejnih rješenja i ponuda.</w:t>
      </w:r>
    </w:p>
    <w:p w:rsidR="39C6D322" w:rsidP="39C6D322" w:rsidRDefault="39C6D322" w14:paraId="48C2D60D" w14:textId="5D19B341">
      <w:pPr>
        <w:pStyle w:val="Normal"/>
        <w:rPr>
          <w:rFonts w:ascii="Arial" w:hAnsi="Arial" w:eastAsia="Arial"/>
          <w:color w:val="000000" w:themeColor="text1" w:themeTint="FF" w:themeShade="FF"/>
          <w:sz w:val="24"/>
          <w:szCs w:val="24"/>
          <w:lang w:val="hr"/>
        </w:rPr>
      </w:pPr>
    </w:p>
    <w:p w:rsidR="52B6B9E0" w:rsidP="39C6D322" w:rsidRDefault="52B6B9E0" w14:paraId="44B3EFE6" w14:textId="10B96BA5">
      <w:pPr>
        <w:pStyle w:val="Normal"/>
        <w:rPr>
          <w:rFonts w:ascii="Arial" w:hAnsi="Arial" w:eastAsia="Arial"/>
          <w:b w:val="1"/>
          <w:bCs w:val="1"/>
          <w:color w:val="000000" w:themeColor="text1" w:themeTint="FF" w:themeShade="FF"/>
          <w:sz w:val="24"/>
          <w:szCs w:val="24"/>
          <w:lang w:val="hr"/>
        </w:rPr>
      </w:pPr>
      <w:r w:rsidRPr="39C6D322" w:rsidR="52B6B9E0">
        <w:rPr>
          <w:rFonts w:ascii="Arial" w:hAnsi="Arial" w:eastAsia="Arial"/>
          <w:b w:val="1"/>
          <w:bCs w:val="1"/>
          <w:color w:val="000000" w:themeColor="text1" w:themeTint="FF" w:themeShade="FF"/>
          <w:sz w:val="24"/>
          <w:szCs w:val="24"/>
          <w:lang w:val="hr"/>
        </w:rPr>
        <w:t>Obavezni</w:t>
      </w:r>
      <w:r w:rsidRPr="39C6D322" w:rsidR="6BFD554D">
        <w:rPr>
          <w:rFonts w:ascii="Arial" w:hAnsi="Arial" w:eastAsia="Arial"/>
          <w:b w:val="1"/>
          <w:bCs w:val="1"/>
          <w:color w:val="000000" w:themeColor="text1" w:themeTint="FF" w:themeShade="FF"/>
          <w:sz w:val="24"/>
          <w:szCs w:val="24"/>
          <w:lang w:val="hr"/>
        </w:rPr>
        <w:t xml:space="preserve"> zahvati na prostoru</w:t>
      </w:r>
    </w:p>
    <w:p w:rsidR="39C6D322" w:rsidP="39C6D322" w:rsidRDefault="39C6D322" w14:paraId="3EAF8FA9" w14:textId="67347BF2">
      <w:pPr>
        <w:pStyle w:val="Normal"/>
        <w:rPr>
          <w:rFonts w:ascii="Arial" w:hAnsi="Arial" w:eastAsia="Arial"/>
          <w:color w:val="000000" w:themeColor="text1" w:themeTint="FF" w:themeShade="FF"/>
          <w:sz w:val="24"/>
          <w:szCs w:val="24"/>
          <w:lang w:val="hr"/>
        </w:rPr>
      </w:pPr>
    </w:p>
    <w:p w:rsidR="2EC209A9" w:rsidP="3B5B94B8" w:rsidRDefault="2EC209A9" w14:paraId="6DA8D4B3" w14:textId="262FD703">
      <w:pPr>
        <w:pStyle w:val="Normal"/>
        <w:spacing w:before="240" w:beforeAutospacing="off"/>
        <w:rPr>
          <w:rFonts w:ascii="Arial" w:hAnsi="Arial" w:eastAsia="Arial"/>
          <w:color w:val="000000" w:themeColor="text1" w:themeTint="FF" w:themeShade="FF"/>
          <w:sz w:val="24"/>
          <w:szCs w:val="24"/>
          <w:lang w:val="hr"/>
        </w:rPr>
      </w:pPr>
      <w:r w:rsidRPr="19C35BE2" w:rsidR="32131B83">
        <w:rPr>
          <w:rFonts w:ascii="Arial" w:hAnsi="Arial" w:eastAsia="Arial"/>
          <w:color w:val="000000" w:themeColor="text1" w:themeTint="FF" w:themeShade="FF"/>
          <w:sz w:val="24"/>
          <w:szCs w:val="24"/>
          <w:lang w:val="hr"/>
        </w:rPr>
        <w:t>Odabrani prostor se nalazi u podrumskim</w:t>
      </w:r>
      <w:r w:rsidRPr="19C35BE2" w:rsidR="55E68041">
        <w:rPr>
          <w:rFonts w:ascii="Arial" w:hAnsi="Arial" w:eastAsia="Arial"/>
          <w:color w:val="000000" w:themeColor="text1" w:themeTint="FF" w:themeShade="FF"/>
          <w:sz w:val="24"/>
          <w:szCs w:val="24"/>
          <w:lang w:val="hr"/>
        </w:rPr>
        <w:t>/prizemnim</w:t>
      </w:r>
      <w:r w:rsidRPr="19C35BE2" w:rsidR="32131B83">
        <w:rPr>
          <w:rFonts w:ascii="Arial" w:hAnsi="Arial" w:eastAsia="Arial"/>
          <w:color w:val="000000" w:themeColor="text1" w:themeTint="FF" w:themeShade="FF"/>
          <w:sz w:val="24"/>
          <w:szCs w:val="24"/>
          <w:lang w:val="hr"/>
        </w:rPr>
        <w:t xml:space="preserve"> prostorima objekta</w:t>
      </w:r>
      <w:r w:rsidRPr="19C35BE2" w:rsidR="32131B83">
        <w:rPr>
          <w:rFonts w:ascii="Arial" w:hAnsi="Arial" w:eastAsia="Arial"/>
          <w:color w:val="000000" w:themeColor="text1" w:themeTint="FF" w:themeShade="FF"/>
          <w:sz w:val="24"/>
          <w:szCs w:val="24"/>
          <w:lang w:val="hr"/>
        </w:rPr>
        <w:t>.</w:t>
      </w:r>
      <w:r w:rsidRPr="19C35BE2" w:rsidR="04BCB7B2">
        <w:rPr>
          <w:rFonts w:ascii="Arial" w:hAnsi="Arial" w:eastAsia="Arial"/>
          <w:color w:val="000000" w:themeColor="text1" w:themeTint="FF" w:themeShade="FF"/>
          <w:sz w:val="24"/>
          <w:szCs w:val="24"/>
          <w:lang w:val="hr"/>
        </w:rPr>
        <w:t xml:space="preserve"> Prije implementacije opreme u prostoru je nužno izvesti </w:t>
      </w:r>
      <w:r w:rsidRPr="19C35BE2" w:rsidR="04BCB7B2">
        <w:rPr>
          <w:rFonts w:ascii="Arial" w:hAnsi="Arial" w:eastAsia="Arial"/>
          <w:color w:val="000000" w:themeColor="text1" w:themeTint="FF" w:themeShade="FF"/>
          <w:sz w:val="24"/>
          <w:szCs w:val="24"/>
          <w:lang w:val="hr"/>
        </w:rPr>
        <w:t>zahvate/radove radi prenamjene prostora i prilagodbe za traženu namjenu.</w:t>
      </w:r>
    </w:p>
    <w:p w:rsidR="1C4EE405" w:rsidP="19C35BE2" w:rsidRDefault="1C4EE405" w14:paraId="090BA7B2" w14:textId="63550014">
      <w:pPr>
        <w:pStyle w:val="ListParagraph"/>
        <w:numPr>
          <w:ilvl w:val="0"/>
          <w:numId w:val="12"/>
        </w:numPr>
        <w:rPr>
          <w:rFonts w:ascii="Arial" w:hAnsi="Arial" w:eastAsia="Arial" w:cs="Arial"/>
          <w:b w:val="0"/>
          <w:bCs w:val="0"/>
          <w:i w:val="0"/>
          <w:iCs w:val="0"/>
          <w:caps w:val="0"/>
          <w:smallCaps w:val="0"/>
          <w:noProof w:val="0"/>
          <w:color w:val="000000" w:themeColor="text1" w:themeTint="FF" w:themeShade="FF"/>
          <w:sz w:val="24"/>
          <w:szCs w:val="24"/>
          <w:lang w:val="hr"/>
        </w:rPr>
      </w:pPr>
      <w:r w:rsidRPr="19C35BE2" w:rsidR="1C4EE405">
        <w:rPr>
          <w:rFonts w:ascii="Arial" w:hAnsi="Arial" w:eastAsia="Arial" w:cs="Arial"/>
          <w:b w:val="0"/>
          <w:bCs w:val="0"/>
          <w:i w:val="0"/>
          <w:iCs w:val="0"/>
          <w:caps w:val="0"/>
          <w:smallCaps w:val="0"/>
          <w:noProof w:val="0"/>
          <w:color w:val="000000" w:themeColor="text1" w:themeTint="FF" w:themeShade="FF"/>
          <w:sz w:val="24"/>
          <w:szCs w:val="24"/>
          <w:lang w:val="hr"/>
        </w:rPr>
        <w:t>Odabrani prostor se nalazi u prizemlju zgrade djelomilno je uređen i opremljen. Prije implementacije opreme u prostoru je nužno izvesti zahvate/radove radi prenamjene prostora i prilagodbe za traženu namjenu.</w:t>
      </w:r>
    </w:p>
    <w:p w:rsidR="1C4EE405" w:rsidP="19C35BE2" w:rsidRDefault="1C4EE405" w14:paraId="7D1D34A1" w14:textId="6C43D757">
      <w:pPr>
        <w:pStyle w:val="ListParagraph"/>
        <w:numPr>
          <w:ilvl w:val="0"/>
          <w:numId w:val="12"/>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hr"/>
        </w:rPr>
      </w:pPr>
      <w:r w:rsidRPr="19C35BE2" w:rsidR="1C4EE405">
        <w:rPr>
          <w:rFonts w:ascii="Arial" w:hAnsi="Arial" w:eastAsia="Arial" w:cs="Arial"/>
          <w:b w:val="0"/>
          <w:bCs w:val="0"/>
          <w:i w:val="0"/>
          <w:iCs w:val="0"/>
          <w:caps w:val="0"/>
          <w:smallCaps w:val="0"/>
          <w:noProof w:val="0"/>
          <w:color w:val="000000" w:themeColor="text1" w:themeTint="FF" w:themeShade="FF"/>
          <w:sz w:val="24"/>
          <w:szCs w:val="24"/>
          <w:lang w:val="hr"/>
        </w:rPr>
        <w:t>U odabranom prostoru nužno je izvesti sljedeće radove:</w:t>
      </w:r>
    </w:p>
    <w:p w:rsidR="1C4EE405" w:rsidP="19C35BE2" w:rsidRDefault="1C4EE405" w14:paraId="5AC6433C" w14:textId="7645F25C">
      <w:pPr>
        <w:pStyle w:val="ListParagraph"/>
        <w:numPr>
          <w:ilvl w:val="0"/>
          <w:numId w:val="12"/>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hr"/>
        </w:rPr>
      </w:pPr>
      <w:r w:rsidRPr="19C35BE2" w:rsidR="1C4EE405">
        <w:rPr>
          <w:rFonts w:ascii="Arial" w:hAnsi="Arial" w:eastAsia="Arial" w:cs="Arial"/>
          <w:b w:val="0"/>
          <w:bCs w:val="0"/>
          <w:i w:val="0"/>
          <w:iCs w:val="0"/>
          <w:caps w:val="0"/>
          <w:smallCaps w:val="0"/>
          <w:noProof w:val="0"/>
          <w:color w:val="000000" w:themeColor="text1" w:themeTint="FF" w:themeShade="FF"/>
          <w:sz w:val="24"/>
          <w:szCs w:val="24"/>
          <w:lang w:val="hr"/>
        </w:rPr>
        <w:t>Fizički izgraditi režiju za studio metodom suhe gradnje korištenjem primjerenih materijala za zvučnu izolaciju, sa prozorm prema studiu, te vrata za ulaz u prostor režije</w:t>
      </w:r>
    </w:p>
    <w:p w:rsidR="1C4EE405" w:rsidP="19C35BE2" w:rsidRDefault="1C4EE405" w14:paraId="66819D8F" w14:textId="725C8D89">
      <w:pPr>
        <w:pStyle w:val="ListParagraph"/>
        <w:numPr>
          <w:ilvl w:val="0"/>
          <w:numId w:val="12"/>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hr"/>
        </w:rPr>
      </w:pPr>
      <w:r w:rsidRPr="19C35BE2" w:rsidR="1C4EE405">
        <w:rPr>
          <w:rFonts w:ascii="Arial" w:hAnsi="Arial" w:eastAsia="Arial" w:cs="Arial"/>
          <w:b w:val="0"/>
          <w:bCs w:val="0"/>
          <w:i w:val="0"/>
          <w:iCs w:val="0"/>
          <w:caps w:val="0"/>
          <w:smallCaps w:val="0"/>
          <w:noProof w:val="0"/>
          <w:color w:val="000000" w:themeColor="text1" w:themeTint="FF" w:themeShade="FF"/>
          <w:sz w:val="24"/>
          <w:szCs w:val="24"/>
          <w:lang w:val="hr"/>
        </w:rPr>
        <w:t>Zatvoriti prozore koji se nalaze na vanjskom zidu prostorije (zamračiti, zvučno izolirati)</w:t>
      </w:r>
    </w:p>
    <w:p w:rsidR="1C4EE405" w:rsidP="19C35BE2" w:rsidRDefault="1C4EE405" w14:paraId="23388178" w14:textId="36C2E59B">
      <w:pPr>
        <w:pStyle w:val="ListParagraph"/>
        <w:numPr>
          <w:ilvl w:val="0"/>
          <w:numId w:val="12"/>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hr"/>
        </w:rPr>
      </w:pPr>
      <w:r w:rsidRPr="19C35BE2" w:rsidR="1C4EE405">
        <w:rPr>
          <w:rFonts w:ascii="Arial" w:hAnsi="Arial" w:eastAsia="Arial" w:cs="Arial"/>
          <w:b w:val="0"/>
          <w:bCs w:val="0"/>
          <w:i w:val="0"/>
          <w:iCs w:val="0"/>
          <w:caps w:val="0"/>
          <w:smallCaps w:val="0"/>
          <w:noProof w:val="0"/>
          <w:color w:val="000000" w:themeColor="text1" w:themeTint="FF" w:themeShade="FF"/>
          <w:sz w:val="24"/>
          <w:szCs w:val="24"/>
          <w:lang w:val="hr"/>
        </w:rPr>
        <w:t>Provesti izvedbu električnih i komunikacijskih instalacija unutar studia</w:t>
      </w:r>
    </w:p>
    <w:p w:rsidR="1C4EE405" w:rsidP="19C35BE2" w:rsidRDefault="1C4EE405" w14:paraId="01DACB03" w14:textId="187A9D05">
      <w:pPr>
        <w:pStyle w:val="ListParagraph"/>
        <w:numPr>
          <w:ilvl w:val="0"/>
          <w:numId w:val="12"/>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hr"/>
        </w:rPr>
      </w:pPr>
      <w:r w:rsidRPr="19C35BE2" w:rsidR="1C4EE405">
        <w:rPr>
          <w:rFonts w:ascii="Arial" w:hAnsi="Arial" w:eastAsia="Arial" w:cs="Arial"/>
          <w:b w:val="0"/>
          <w:bCs w:val="0"/>
          <w:i w:val="0"/>
          <w:iCs w:val="0"/>
          <w:caps w:val="0"/>
          <w:smallCaps w:val="0"/>
          <w:noProof w:val="0"/>
          <w:color w:val="000000" w:themeColor="text1" w:themeTint="FF" w:themeShade="FF"/>
          <w:sz w:val="24"/>
          <w:szCs w:val="24"/>
          <w:lang w:val="hr"/>
        </w:rPr>
        <w:t>Ugraditi sustave grijanja i hlađenja/ventilacije u studio i prostor režije koristeći adekvatne tihe sustave ili prilagoditi postojeće</w:t>
      </w:r>
    </w:p>
    <w:p w:rsidR="1C4EE405" w:rsidP="19C35BE2" w:rsidRDefault="1C4EE405" w14:paraId="170C67F2" w14:textId="51D7A47F">
      <w:pPr>
        <w:pStyle w:val="ListParagraph"/>
        <w:numPr>
          <w:ilvl w:val="0"/>
          <w:numId w:val="12"/>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hr"/>
        </w:rPr>
      </w:pPr>
      <w:r w:rsidRPr="19C35BE2" w:rsidR="1C4EE405">
        <w:rPr>
          <w:rFonts w:ascii="Arial" w:hAnsi="Arial" w:eastAsia="Arial" w:cs="Arial"/>
          <w:b w:val="0"/>
          <w:bCs w:val="0"/>
          <w:i w:val="0"/>
          <w:iCs w:val="0"/>
          <w:caps w:val="0"/>
          <w:smallCaps w:val="0"/>
          <w:noProof w:val="0"/>
          <w:color w:val="000000" w:themeColor="text1" w:themeTint="FF" w:themeShade="FF"/>
          <w:sz w:val="24"/>
          <w:szCs w:val="24"/>
          <w:lang w:val="hr"/>
        </w:rPr>
        <w:t>Napraviti zvučnu izolaciju prostora prema pravilima struke i potrebama prostora</w:t>
      </w:r>
    </w:p>
    <w:p w:rsidR="1C4EE405" w:rsidP="19C35BE2" w:rsidRDefault="1C4EE405" w14:paraId="0FEC0816" w14:textId="306699F3">
      <w:pPr>
        <w:pStyle w:val="ListParagraph"/>
        <w:numPr>
          <w:ilvl w:val="0"/>
          <w:numId w:val="12"/>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hr"/>
        </w:rPr>
      </w:pPr>
      <w:r w:rsidRPr="19C35BE2" w:rsidR="1C4EE405">
        <w:rPr>
          <w:rFonts w:ascii="Arial" w:hAnsi="Arial" w:eastAsia="Arial" w:cs="Arial"/>
          <w:b w:val="0"/>
          <w:bCs w:val="0"/>
          <w:i w:val="0"/>
          <w:iCs w:val="0"/>
          <w:caps w:val="0"/>
          <w:smallCaps w:val="0"/>
          <w:noProof w:val="0"/>
          <w:color w:val="000000" w:themeColor="text1" w:themeTint="FF" w:themeShade="FF"/>
          <w:sz w:val="24"/>
          <w:szCs w:val="24"/>
          <w:lang w:val="hr"/>
        </w:rPr>
        <w:t>Izgraditi rasvjetnu rešetku za smještaj rasvjetnih tijela,</w:t>
      </w:r>
    </w:p>
    <w:p w:rsidR="1C4EE405" w:rsidP="19C35BE2" w:rsidRDefault="1C4EE405" w14:paraId="420555D6" w14:textId="6CE2CED1">
      <w:pPr>
        <w:pStyle w:val="ListParagraph"/>
        <w:numPr>
          <w:ilvl w:val="0"/>
          <w:numId w:val="12"/>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hr"/>
        </w:rPr>
      </w:pPr>
      <w:r w:rsidRPr="19C35BE2" w:rsidR="1C4EE405">
        <w:rPr>
          <w:rFonts w:ascii="Arial" w:hAnsi="Arial" w:eastAsia="Arial" w:cs="Arial"/>
          <w:b w:val="0"/>
          <w:bCs w:val="0"/>
          <w:i w:val="0"/>
          <w:iCs w:val="0"/>
          <w:caps w:val="0"/>
          <w:smallCaps w:val="0"/>
          <w:noProof w:val="0"/>
          <w:color w:val="000000" w:themeColor="text1" w:themeTint="FF" w:themeShade="FF"/>
          <w:sz w:val="24"/>
          <w:szCs w:val="24"/>
          <w:lang w:val="hr"/>
        </w:rPr>
        <w:t>Izvesti fine unutarnje radove u finalnom uređenju prostora (gletanje bojanje, i slično)</w:t>
      </w:r>
    </w:p>
    <w:p w:rsidR="1C4EE405" w:rsidP="19C35BE2" w:rsidRDefault="1C4EE405" w14:paraId="3354662F" w14:textId="31E7041D">
      <w:pPr>
        <w:pStyle w:val="ListParagraph"/>
        <w:numPr>
          <w:ilvl w:val="0"/>
          <w:numId w:val="12"/>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hr"/>
        </w:rPr>
      </w:pPr>
      <w:r w:rsidRPr="19C35BE2" w:rsidR="1C4EE405">
        <w:rPr>
          <w:rFonts w:ascii="Arial" w:hAnsi="Arial" w:eastAsia="Arial" w:cs="Arial"/>
          <w:b w:val="0"/>
          <w:bCs w:val="0"/>
          <w:i w:val="0"/>
          <w:iCs w:val="0"/>
          <w:caps w:val="0"/>
          <w:smallCaps w:val="0"/>
          <w:noProof w:val="0"/>
          <w:color w:val="000000" w:themeColor="text1" w:themeTint="FF" w:themeShade="FF"/>
          <w:sz w:val="24"/>
          <w:szCs w:val="24"/>
          <w:lang w:val="hr"/>
        </w:rPr>
        <w:t>Ugraditi potreban namještaj u režiju i studio</w:t>
      </w:r>
    </w:p>
    <w:p w:rsidR="1C4EE405" w:rsidP="19C35BE2" w:rsidRDefault="1C4EE405" w14:paraId="45DF8DAD" w14:textId="05A4A526">
      <w:pPr>
        <w:pStyle w:val="ListParagraph"/>
        <w:numPr>
          <w:ilvl w:val="0"/>
          <w:numId w:val="12"/>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hr"/>
        </w:rPr>
      </w:pPr>
      <w:r w:rsidRPr="19C35BE2" w:rsidR="1C4EE405">
        <w:rPr>
          <w:rFonts w:ascii="Arial" w:hAnsi="Arial" w:eastAsia="Arial" w:cs="Arial"/>
          <w:b w:val="0"/>
          <w:bCs w:val="0"/>
          <w:i w:val="0"/>
          <w:iCs w:val="0"/>
          <w:caps w:val="0"/>
          <w:smallCaps w:val="0"/>
          <w:noProof w:val="0"/>
          <w:color w:val="000000" w:themeColor="text1" w:themeTint="FF" w:themeShade="FF"/>
          <w:sz w:val="24"/>
          <w:szCs w:val="24"/>
          <w:lang w:val="hr"/>
        </w:rPr>
        <w:t>Urediti pomoćnu prostoriju koja je smještena uz studio</w:t>
      </w:r>
    </w:p>
    <w:p w:rsidR="1C4EE405" w:rsidP="19C35BE2" w:rsidRDefault="1C4EE405" w14:paraId="3CA1652B" w14:textId="321CB492">
      <w:pPr>
        <w:pStyle w:val="ListParagraph"/>
        <w:numPr>
          <w:ilvl w:val="0"/>
          <w:numId w:val="12"/>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hr"/>
        </w:rPr>
      </w:pPr>
      <w:r w:rsidRPr="19C35BE2" w:rsidR="1C4EE405">
        <w:rPr>
          <w:rFonts w:ascii="Arial" w:hAnsi="Arial" w:eastAsia="Arial" w:cs="Arial"/>
          <w:b w:val="0"/>
          <w:bCs w:val="0"/>
          <w:i w:val="0"/>
          <w:iCs w:val="0"/>
          <w:caps w:val="0"/>
          <w:smallCaps w:val="0"/>
          <w:noProof w:val="0"/>
          <w:color w:val="000000" w:themeColor="text1" w:themeTint="FF" w:themeShade="FF"/>
          <w:sz w:val="24"/>
          <w:szCs w:val="24"/>
          <w:lang w:val="hr"/>
        </w:rPr>
        <w:t>Ostale zahvate prilikom uređenja studija i priprema za prihvat odabrane opreme</w:t>
      </w:r>
    </w:p>
    <w:p w:rsidR="19C35BE2" w:rsidP="19C35BE2" w:rsidRDefault="19C35BE2" w14:paraId="162236DC" w14:textId="36281C83">
      <w:pPr>
        <w:pStyle w:val="ListParagraph"/>
        <w:ind w:left="720"/>
        <w:rPr>
          <w:rFonts w:ascii="Arial" w:hAnsi="Arial" w:eastAsia="Arial"/>
          <w:color w:val="000000" w:themeColor="text1" w:themeTint="FF" w:themeShade="FF"/>
          <w:sz w:val="24"/>
          <w:szCs w:val="24"/>
          <w:lang w:val="hr"/>
        </w:rPr>
      </w:pPr>
    </w:p>
    <w:p w:rsidR="39C6D322" w:rsidP="39C6D322" w:rsidRDefault="39C6D322" w14:paraId="07501D5C" w14:textId="381D75A4">
      <w:pPr>
        <w:pStyle w:val="Normal"/>
        <w:rPr>
          <w:rFonts w:ascii="Arial" w:hAnsi="Arial" w:eastAsia="Arial"/>
          <w:color w:val="000000" w:themeColor="text1" w:themeTint="FF" w:themeShade="FF"/>
          <w:sz w:val="24"/>
          <w:szCs w:val="24"/>
          <w:lang w:val="hr"/>
        </w:rPr>
      </w:pPr>
    </w:p>
    <w:p w:rsidR="486AE671" w:rsidP="3B5B94B8" w:rsidRDefault="486AE671" w14:paraId="751373E0" w14:textId="67A125D3">
      <w:pPr>
        <w:pStyle w:val="Normal"/>
        <w:spacing w:before="240" w:beforeAutospacing="off"/>
        <w:rPr>
          <w:rFonts w:ascii="Arial" w:hAnsi="Arial" w:eastAsia="Arial"/>
          <w:b w:val="1"/>
          <w:bCs w:val="1"/>
          <w:color w:val="000000" w:themeColor="text1" w:themeTint="FF" w:themeShade="FF"/>
          <w:sz w:val="24"/>
          <w:szCs w:val="24"/>
          <w:lang w:val="hr"/>
        </w:rPr>
      </w:pPr>
      <w:r w:rsidRPr="3B5B94B8" w:rsidR="486AE671">
        <w:rPr>
          <w:rFonts w:ascii="Arial" w:hAnsi="Arial" w:eastAsia="Arial"/>
          <w:b w:val="1"/>
          <w:bCs w:val="1"/>
          <w:color w:val="000000" w:themeColor="text1" w:themeTint="FF" w:themeShade="FF"/>
          <w:sz w:val="24"/>
          <w:szCs w:val="24"/>
          <w:lang w:val="hr"/>
        </w:rPr>
        <w:t>Izvedbeni projekt studija</w:t>
      </w:r>
    </w:p>
    <w:p w:rsidR="474982BB" w:rsidP="3B5B94B8" w:rsidRDefault="474982BB" w14:paraId="500DF272" w14:textId="3EA4644E">
      <w:pPr>
        <w:pStyle w:val="Normal"/>
        <w:spacing w:before="240" w:beforeAutospacing="off"/>
        <w:rPr>
          <w:rFonts w:ascii="Arial" w:hAnsi="Arial" w:eastAsia="Arial"/>
          <w:color w:val="000000" w:themeColor="text1" w:themeTint="FF" w:themeShade="FF"/>
          <w:sz w:val="24"/>
          <w:szCs w:val="24"/>
          <w:lang w:val="hr"/>
        </w:rPr>
      </w:pPr>
      <w:r w:rsidRPr="19C35BE2" w:rsidR="17DCF167">
        <w:rPr>
          <w:rFonts w:ascii="Arial" w:hAnsi="Arial" w:eastAsia="Arial"/>
          <w:color w:val="000000" w:themeColor="text1" w:themeTint="FF" w:themeShade="FF"/>
          <w:sz w:val="24"/>
          <w:szCs w:val="24"/>
          <w:lang w:val="hr"/>
        </w:rPr>
        <w:t>Od odabranog naručitelja će se tražiti izraditi idejno rješenje studia prema dostupnom prostoru i navedenoj opremi koju je Naručitelj definirao. Od odabranog ponuditelja će se tražiti da s Naručiteljem definiraju</w:t>
      </w:r>
      <w:r w:rsidRPr="19C35BE2" w:rsidR="2A8D2E51">
        <w:rPr>
          <w:rFonts w:ascii="Arial" w:hAnsi="Arial" w:eastAsia="Arial"/>
          <w:color w:val="000000" w:themeColor="text1" w:themeTint="FF" w:themeShade="FF"/>
          <w:sz w:val="24"/>
          <w:szCs w:val="24"/>
          <w:lang w:val="hr"/>
        </w:rPr>
        <w:t xml:space="preserve"> sve elemente studija te smještaj sve nužne opreme u studio, raspodjelu opreme, nužne instalacije itd.</w:t>
      </w:r>
    </w:p>
    <w:p w:rsidR="0EABB8F6" w:rsidP="2A7EE659" w:rsidRDefault="0EABB8F6" w14:paraId="373DB7F3" w14:textId="030A8473">
      <w:pPr>
        <w:pStyle w:val="Normal"/>
      </w:pPr>
    </w:p>
    <w:p w:rsidR="39C6D322" w:rsidP="39C6D322" w:rsidRDefault="39C6D322" w14:paraId="782ED6F6" w14:textId="44BE0D51">
      <w:pPr>
        <w:pStyle w:val="Normal"/>
        <w:rPr>
          <w:rFonts w:ascii="Arial" w:hAnsi="Arial" w:eastAsia="Arial"/>
          <w:color w:val="000000" w:themeColor="text1" w:themeTint="FF" w:themeShade="FF"/>
          <w:sz w:val="24"/>
          <w:szCs w:val="24"/>
          <w:lang w:val="hr"/>
        </w:rPr>
      </w:pPr>
    </w:p>
    <w:p w:rsidR="474982BB" w:rsidP="39C6D322" w:rsidRDefault="474982BB" w14:paraId="03189A0D" w14:textId="04A96DA3">
      <w:pPr>
        <w:pStyle w:val="Normal"/>
        <w:rPr>
          <w:rFonts w:ascii="Arial" w:hAnsi="Arial" w:eastAsia="Arial"/>
          <w:b w:val="1"/>
          <w:bCs w:val="1"/>
          <w:color w:val="000000" w:themeColor="text1" w:themeTint="FF" w:themeShade="FF"/>
          <w:sz w:val="24"/>
          <w:szCs w:val="24"/>
          <w:lang w:val="hr"/>
        </w:rPr>
      </w:pPr>
      <w:r w:rsidRPr="39C6D322" w:rsidR="474982BB">
        <w:rPr>
          <w:rFonts w:ascii="Arial" w:hAnsi="Arial" w:eastAsia="Arial"/>
          <w:b w:val="1"/>
          <w:bCs w:val="1"/>
          <w:color w:val="000000" w:themeColor="text1" w:themeTint="FF" w:themeShade="FF"/>
          <w:sz w:val="24"/>
          <w:szCs w:val="24"/>
          <w:lang w:val="hr"/>
        </w:rPr>
        <w:t>Faze implementacija</w:t>
      </w:r>
    </w:p>
    <w:p w:rsidR="474982BB" w:rsidP="3B5B94B8" w:rsidRDefault="474982BB" w14:paraId="35D108B2" w14:textId="00CA9767">
      <w:pPr>
        <w:pStyle w:val="Normal"/>
        <w:spacing w:before="240" w:beforeAutospacing="off"/>
        <w:rPr>
          <w:rFonts w:ascii="Arial" w:hAnsi="Arial" w:eastAsia="Arial"/>
          <w:color w:val="000000" w:themeColor="text1" w:themeTint="FF" w:themeShade="FF"/>
          <w:sz w:val="24"/>
          <w:szCs w:val="24"/>
          <w:lang w:val="hr"/>
        </w:rPr>
      </w:pPr>
      <w:r w:rsidRPr="3B5B94B8" w:rsidR="474982BB">
        <w:rPr>
          <w:rFonts w:ascii="Arial" w:hAnsi="Arial" w:eastAsia="Arial"/>
          <w:color w:val="000000" w:themeColor="text1" w:themeTint="FF" w:themeShade="FF"/>
          <w:sz w:val="24"/>
          <w:szCs w:val="24"/>
          <w:lang w:val="hr"/>
        </w:rPr>
        <w:t>Faza 1: Idejno rješenje i izvedbeni projekt studija</w:t>
      </w:r>
      <w:r w:rsidRPr="3B5B94B8" w:rsidR="74510D45">
        <w:rPr>
          <w:rFonts w:ascii="Arial" w:hAnsi="Arial" w:eastAsia="Arial"/>
          <w:color w:val="000000" w:themeColor="text1" w:themeTint="FF" w:themeShade="FF"/>
          <w:sz w:val="24"/>
          <w:szCs w:val="24"/>
          <w:lang w:val="hr"/>
        </w:rPr>
        <w:t>, izrada projekta akustike studija</w:t>
      </w:r>
    </w:p>
    <w:p w:rsidR="474982BB" w:rsidP="39C6D322" w:rsidRDefault="474982BB" w14:paraId="5FE9606C" w14:textId="14500A27">
      <w:pPr>
        <w:pStyle w:val="Normal"/>
        <w:rPr>
          <w:rFonts w:ascii="Arial" w:hAnsi="Arial" w:eastAsia="Arial"/>
          <w:color w:val="000000" w:themeColor="text1" w:themeTint="FF" w:themeShade="FF"/>
          <w:sz w:val="24"/>
          <w:szCs w:val="24"/>
          <w:lang w:val="hr"/>
        </w:rPr>
      </w:pPr>
      <w:r w:rsidRPr="39C6D322" w:rsidR="474982BB">
        <w:rPr>
          <w:rFonts w:ascii="Arial" w:hAnsi="Arial" w:eastAsia="Arial"/>
          <w:color w:val="000000" w:themeColor="text1" w:themeTint="FF" w:themeShade="FF"/>
          <w:sz w:val="24"/>
          <w:szCs w:val="24"/>
          <w:lang w:val="hr"/>
        </w:rPr>
        <w:t>Faza 2: Neophodni radovi na uređenju prostora</w:t>
      </w:r>
    </w:p>
    <w:p w:rsidR="474982BB" w:rsidP="39C6D322" w:rsidRDefault="474982BB" w14:paraId="3BA796D0" w14:textId="265864EC">
      <w:pPr>
        <w:pStyle w:val="Normal"/>
        <w:rPr>
          <w:rFonts w:ascii="Arial" w:hAnsi="Arial" w:eastAsia="Arial"/>
          <w:color w:val="000000" w:themeColor="text1" w:themeTint="FF" w:themeShade="FF"/>
          <w:sz w:val="24"/>
          <w:szCs w:val="24"/>
          <w:lang w:val="hr"/>
        </w:rPr>
      </w:pPr>
      <w:r w:rsidRPr="2A7EE659" w:rsidR="17DCF167">
        <w:rPr>
          <w:rFonts w:ascii="Arial" w:hAnsi="Arial" w:eastAsia="Arial"/>
          <w:color w:val="000000" w:themeColor="text1" w:themeTint="FF" w:themeShade="FF"/>
          <w:sz w:val="24"/>
          <w:szCs w:val="24"/>
          <w:lang w:val="hr"/>
        </w:rPr>
        <w:t>Faza 3: Implem</w:t>
      </w:r>
      <w:r w:rsidRPr="2A7EE659" w:rsidR="1688153F">
        <w:rPr>
          <w:rFonts w:ascii="Arial" w:hAnsi="Arial" w:eastAsia="Arial"/>
          <w:color w:val="000000" w:themeColor="text1" w:themeTint="FF" w:themeShade="FF"/>
          <w:sz w:val="24"/>
          <w:szCs w:val="24"/>
          <w:lang w:val="hr"/>
        </w:rPr>
        <w:t>e</w:t>
      </w:r>
      <w:r w:rsidRPr="2A7EE659" w:rsidR="17DCF167">
        <w:rPr>
          <w:rFonts w:ascii="Arial" w:hAnsi="Arial" w:eastAsia="Arial"/>
          <w:color w:val="000000" w:themeColor="text1" w:themeTint="FF" w:themeShade="FF"/>
          <w:sz w:val="24"/>
          <w:szCs w:val="24"/>
          <w:lang w:val="hr"/>
        </w:rPr>
        <w:t>ntacija opreme u studio i režiju</w:t>
      </w:r>
    </w:p>
    <w:p w:rsidR="474982BB" w:rsidP="39C6D322" w:rsidRDefault="474982BB" w14:paraId="45A63978" w14:textId="56A697D0">
      <w:pPr>
        <w:pStyle w:val="Normal"/>
        <w:rPr>
          <w:rFonts w:ascii="Arial" w:hAnsi="Arial" w:eastAsia="Arial"/>
          <w:color w:val="000000" w:themeColor="text1" w:themeTint="FF" w:themeShade="FF"/>
          <w:sz w:val="24"/>
          <w:szCs w:val="24"/>
          <w:lang w:val="hr"/>
        </w:rPr>
      </w:pPr>
      <w:r w:rsidRPr="39C6D322" w:rsidR="474982BB">
        <w:rPr>
          <w:rFonts w:ascii="Arial" w:hAnsi="Arial" w:eastAsia="Arial"/>
          <w:color w:val="000000" w:themeColor="text1" w:themeTint="FF" w:themeShade="FF"/>
          <w:sz w:val="24"/>
          <w:szCs w:val="24"/>
          <w:lang w:val="hr"/>
        </w:rPr>
        <w:t>Faza 4: Testiranje i produkcija sustava</w:t>
      </w:r>
    </w:p>
    <w:p w:rsidR="5EB8114F" w:rsidP="5EB8114F" w:rsidRDefault="5EB8114F" w14:paraId="78F6ABD6" w14:textId="6070E6EE"/>
    <w:p w:rsidR="4E0CF50D" w:rsidP="3AEC71E7" w:rsidRDefault="4E0CF50D" w14:paraId="268854E2" w14:textId="2A1ABE33">
      <w:pPr>
        <w:pStyle w:val="Naslov1"/>
        <w:rPr>
          <w:rFonts w:ascii="Arial" w:hAnsi="Arial" w:eastAsia="Arial" w:cs="Arial"/>
          <w:bCs/>
          <w:color w:val="000000" w:themeColor="text1"/>
          <w:szCs w:val="28"/>
        </w:rPr>
      </w:pPr>
      <w:r w:rsidRPr="3AEC71E7">
        <w:rPr>
          <w:rFonts w:ascii="Arial" w:hAnsi="Arial" w:eastAsia="Arial" w:cs="Arial"/>
          <w:bCs/>
          <w:color w:val="000000" w:themeColor="text1"/>
          <w:szCs w:val="28"/>
          <w:lang w:val="hr"/>
        </w:rPr>
        <w:t>Isporuka opreme</w:t>
      </w:r>
    </w:p>
    <w:p w:rsidR="4E0CF50D" w:rsidP="3B5B94B8" w:rsidRDefault="4E0CF50D" w14:paraId="152D41BD" w14:textId="63D1CD8D">
      <w:pPr>
        <w:spacing w:before="240" w:beforeAutospacing="off"/>
        <w:jc w:val="both"/>
        <w:rPr>
          <w:rFonts w:ascii="Arial" w:hAnsi="Arial" w:eastAsia="Arial"/>
          <w:color w:val="000000" w:themeColor="text1"/>
          <w:sz w:val="24"/>
          <w:szCs w:val="24"/>
          <w:lang w:val="hr"/>
        </w:rPr>
      </w:pPr>
      <w:r w:rsidRPr="3B5B94B8" w:rsidR="4E0CF50D">
        <w:rPr>
          <w:rFonts w:ascii="Arial" w:hAnsi="Arial" w:eastAsia="Arial"/>
          <w:color w:val="000000" w:themeColor="text1" w:themeTint="FF" w:themeShade="FF"/>
          <w:sz w:val="24"/>
          <w:szCs w:val="24"/>
          <w:lang w:val="hr"/>
        </w:rPr>
        <w:t>Oprema na lokacije ustanova treba biti isporučena od strane odabranog Ponuditelja, s instaliranim operativnim sustav</w:t>
      </w:r>
      <w:r w:rsidRPr="3B5B94B8" w:rsidR="0CD3BFDF">
        <w:rPr>
          <w:rFonts w:ascii="Arial" w:hAnsi="Arial" w:eastAsia="Arial"/>
          <w:color w:val="000000" w:themeColor="text1" w:themeTint="FF" w:themeShade="FF"/>
          <w:sz w:val="24"/>
          <w:szCs w:val="24"/>
          <w:lang w:val="hr"/>
        </w:rPr>
        <w:t>ima</w:t>
      </w:r>
      <w:r w:rsidRPr="3B5B94B8" w:rsidR="4E0CF50D">
        <w:rPr>
          <w:rFonts w:ascii="Arial" w:hAnsi="Arial" w:eastAsia="Arial"/>
          <w:color w:val="000000" w:themeColor="text1" w:themeTint="FF" w:themeShade="FF"/>
          <w:sz w:val="24"/>
          <w:szCs w:val="24"/>
          <w:lang w:val="hr"/>
        </w:rPr>
        <w:t xml:space="preserve"> i </w:t>
      </w:r>
      <w:r w:rsidRPr="3B5B94B8" w:rsidR="429050DF">
        <w:rPr>
          <w:rFonts w:ascii="Arial" w:hAnsi="Arial" w:eastAsia="Arial"/>
          <w:color w:val="000000" w:themeColor="text1" w:themeTint="FF" w:themeShade="FF"/>
          <w:sz w:val="24"/>
          <w:szCs w:val="24"/>
          <w:lang w:val="hr"/>
        </w:rPr>
        <w:t xml:space="preserve">svom </w:t>
      </w:r>
      <w:r w:rsidRPr="3B5B94B8" w:rsidR="4E0CF50D">
        <w:rPr>
          <w:rFonts w:ascii="Arial" w:hAnsi="Arial" w:eastAsia="Arial"/>
          <w:color w:val="000000" w:themeColor="text1" w:themeTint="FF" w:themeShade="FF"/>
          <w:sz w:val="24"/>
          <w:szCs w:val="24"/>
          <w:lang w:val="hr"/>
        </w:rPr>
        <w:t xml:space="preserve">pripadajućom opremom. Svaki uređaj mora biti označen odgovarajućom naljepnicom prema pravilima koja su definirana u poglavlju Vidljivost. </w:t>
      </w:r>
    </w:p>
    <w:p w:rsidR="4E0CF50D" w:rsidP="3B5B94B8" w:rsidRDefault="4E0CF50D" w14:paraId="06DD3E34" w14:textId="642EEB4C">
      <w:pPr>
        <w:spacing w:before="240" w:beforeAutospacing="off"/>
        <w:jc w:val="both"/>
        <w:rPr>
          <w:rFonts w:ascii="Arial" w:hAnsi="Arial" w:eastAsia="Arial"/>
          <w:color w:val="000000" w:themeColor="text1"/>
          <w:sz w:val="24"/>
          <w:szCs w:val="24"/>
        </w:rPr>
      </w:pPr>
      <w:r w:rsidRPr="3B5B94B8" w:rsidR="4E0CF50D">
        <w:rPr>
          <w:rFonts w:ascii="Arial" w:hAnsi="Arial" w:eastAsia="Arial"/>
          <w:color w:val="000000" w:themeColor="text1" w:themeTint="FF" w:themeShade="FF"/>
          <w:sz w:val="24"/>
          <w:szCs w:val="24"/>
          <w:lang w:val="hr"/>
        </w:rPr>
        <w:t>Naljepnice će osigurati odabrani Ponuditelj prema specifikaciji dostavljenoj od strane Naručitelja, uz obavezu označavanja svakog uređaja odgovarajućom naljepnicom prije isporuke na lokaciju ustanove.</w:t>
      </w:r>
    </w:p>
    <w:p w:rsidR="4E0CF50D" w:rsidP="3B5B94B8" w:rsidRDefault="4E0CF50D" w14:paraId="34DA0337" w14:textId="03B14878">
      <w:pPr>
        <w:spacing w:before="240" w:beforeAutospacing="off"/>
        <w:jc w:val="both"/>
        <w:rPr>
          <w:rFonts w:ascii="Arial" w:hAnsi="Arial" w:eastAsia="Arial"/>
          <w:color w:val="000000" w:themeColor="text1"/>
          <w:sz w:val="24"/>
          <w:szCs w:val="24"/>
        </w:rPr>
      </w:pPr>
      <w:r w:rsidRPr="3B5B94B8" w:rsidR="4E0CF50D">
        <w:rPr>
          <w:rFonts w:ascii="Arial" w:hAnsi="Arial" w:eastAsia="Arial"/>
          <w:color w:val="000000" w:themeColor="text1" w:themeTint="FF" w:themeShade="FF"/>
          <w:sz w:val="24"/>
          <w:szCs w:val="24"/>
          <w:lang w:val="hr"/>
        </w:rPr>
        <w:t>Pri isporuci i preuzimanju opreme nužna je prisutnost ovlaštenih predstavnika Naručitelja i ovlaštenih osoba ustanove.</w:t>
      </w:r>
    </w:p>
    <w:p w:rsidR="4E0CF50D" w:rsidP="3AEC71E7" w:rsidRDefault="4E0CF50D" w14:paraId="2F6EFEF7" w14:textId="34CD81D4">
      <w:pPr>
        <w:rPr>
          <w:rFonts w:ascii="Arial" w:hAnsi="Arial" w:eastAsia="Arial"/>
          <w:color w:val="000000" w:themeColor="text1"/>
          <w:sz w:val="24"/>
        </w:rPr>
      </w:pPr>
      <w:r w:rsidRPr="4F402DE9" w:rsidR="4E0CF50D">
        <w:rPr>
          <w:rFonts w:ascii="Arial" w:hAnsi="Arial" w:eastAsia="Arial"/>
          <w:color w:val="000000" w:themeColor="text1" w:themeTint="FF" w:themeShade="FF"/>
          <w:sz w:val="24"/>
          <w:szCs w:val="24"/>
          <w:lang w:val="hr"/>
        </w:rPr>
        <w:t xml:space="preserve"> </w:t>
      </w:r>
    </w:p>
    <w:p w:rsidR="3AEC71E7" w:rsidP="3AEC71E7" w:rsidRDefault="3AEC71E7" w14:paraId="450D89AA" w14:textId="39C85596">
      <w:pPr>
        <w:jc w:val="both"/>
        <w:rPr>
          <w:rFonts w:ascii="Arial" w:hAnsi="Arial" w:eastAsia="Arial"/>
          <w:color w:val="000000" w:themeColor="text1"/>
          <w:sz w:val="24"/>
        </w:rPr>
      </w:pPr>
    </w:p>
    <w:p w:rsidR="4E0CF50D" w:rsidP="3AEC71E7" w:rsidRDefault="4E0CF50D" w14:paraId="0C6D372D" w14:textId="0FBDA98B">
      <w:pPr>
        <w:pStyle w:val="Naslov1"/>
        <w:rPr>
          <w:rFonts w:ascii="Arial" w:hAnsi="Arial" w:eastAsia="Arial" w:cs="Arial"/>
          <w:bCs/>
          <w:color w:val="000000" w:themeColor="text1"/>
          <w:szCs w:val="28"/>
        </w:rPr>
      </w:pPr>
      <w:r w:rsidRPr="3B5B94B8" w:rsidR="4E0CF50D">
        <w:rPr>
          <w:rFonts w:ascii="Arial" w:hAnsi="Arial" w:eastAsia="Arial" w:cs="Arial"/>
          <w:color w:val="000000" w:themeColor="text1" w:themeTint="FF" w:themeShade="FF"/>
          <w:lang w:val="hr"/>
        </w:rPr>
        <w:t>Jamstvo za otklanjanje nedostataka u jamstvenom roku</w:t>
      </w:r>
    </w:p>
    <w:p w:rsidR="2F623878" w:rsidP="3B5B94B8" w:rsidRDefault="2F623878" w14:paraId="0ADD252F" w14:textId="11BB29B3">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2F623878">
        <w:rPr>
          <w:rFonts w:ascii="Arial" w:hAnsi="Arial" w:eastAsia="Arial" w:cs="Arial"/>
          <w:b w:val="0"/>
          <w:bCs w:val="0"/>
          <w:i w:val="0"/>
          <w:iCs w:val="0"/>
          <w:caps w:val="0"/>
          <w:smallCaps w:val="0"/>
          <w:noProof w:val="0"/>
          <w:color w:val="000000" w:themeColor="text1" w:themeTint="FF" w:themeShade="FF"/>
          <w:sz w:val="24"/>
          <w:szCs w:val="24"/>
          <w:lang w:val="hr"/>
        </w:rPr>
        <w:t>Sva oprema nabavljena u sklopu ove nabave mora imati uključeno jamstvo za otklanjanje nedostataka u jamstvenom roku od minimalno 3 godine i redovni update firmwarea na uređajima za vrijeme trajanja jamstva.</w:t>
      </w:r>
    </w:p>
    <w:p w:rsidR="2F623878" w:rsidP="3B5B94B8" w:rsidRDefault="2F623878" w14:paraId="243673FD" w14:textId="5AB1E66C">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2F623878">
        <w:rPr>
          <w:rFonts w:ascii="Arial" w:hAnsi="Arial" w:eastAsia="Arial" w:cs="Arial"/>
          <w:b w:val="0"/>
          <w:bCs w:val="0"/>
          <w:i w:val="0"/>
          <w:iCs w:val="0"/>
          <w:caps w:val="0"/>
          <w:smallCaps w:val="0"/>
          <w:noProof w:val="0"/>
          <w:color w:val="000000" w:themeColor="text1" w:themeTint="FF" w:themeShade="FF"/>
          <w:sz w:val="24"/>
          <w:szCs w:val="24"/>
          <w:lang w:val="hr"/>
        </w:rPr>
        <w:t xml:space="preserve">Jamstveni rok počinje teći od trenutka prihvata robe (dana potpisa Evidensijske liste za pojedinu lokaciju isporuke) do isteka jamstvenog roka navedenog u ponudi, neovisno o razdoblju realizacije ugovora. S obzirom na sukcesivnu isporuku opreme, jamstvo za otklanjanje nedostataka u jamstvenom roku neće početi teći na isti dan za svu robu koja se nabavlja unutar ove nabave, već sukcesivno po isporuci opreme i prema datumima Primopredajnog zapisnika. </w:t>
      </w:r>
    </w:p>
    <w:p w:rsidR="2F623878" w:rsidP="3B5B94B8" w:rsidRDefault="2F623878" w14:paraId="4F85673A" w14:textId="18466972">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2F623878">
        <w:rPr>
          <w:rFonts w:ascii="Arial" w:hAnsi="Arial" w:eastAsia="Arial" w:cs="Arial"/>
          <w:b w:val="0"/>
          <w:bCs w:val="0"/>
          <w:i w:val="0"/>
          <w:iCs w:val="0"/>
          <w:caps w:val="0"/>
          <w:smallCaps w:val="0"/>
          <w:noProof w:val="0"/>
          <w:color w:val="000000" w:themeColor="text1" w:themeTint="FF" w:themeShade="FF"/>
          <w:sz w:val="24"/>
          <w:szCs w:val="24"/>
          <w:lang w:val="hr"/>
        </w:rPr>
        <w:t xml:space="preserve">Ako je utvrđen nepopravljiv kvar na opremi, odabrani Ponuditelj je dužan obavijestiti Naručitelja o istom te dostaviti novi komad opreme istih ili boljih performansi u razumnom roku (zajedno sa serijskim brojevima nove opreme). </w:t>
      </w:r>
    </w:p>
    <w:p w:rsidR="2F623878" w:rsidP="3B5B94B8" w:rsidRDefault="2F623878" w14:paraId="054F6DAE" w14:textId="351914A2">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2F623878">
        <w:rPr>
          <w:rFonts w:ascii="Arial" w:hAnsi="Arial" w:eastAsia="Arial" w:cs="Arial"/>
          <w:b w:val="0"/>
          <w:bCs w:val="0"/>
          <w:i w:val="0"/>
          <w:iCs w:val="0"/>
          <w:caps w:val="0"/>
          <w:smallCaps w:val="0"/>
          <w:noProof w:val="0"/>
          <w:color w:val="000000" w:themeColor="text1" w:themeTint="FF" w:themeShade="FF"/>
          <w:sz w:val="24"/>
          <w:szCs w:val="24"/>
          <w:lang w:val="hr"/>
        </w:rPr>
        <w:t>U slučaju da tijekom trajanja ugovora proizvod prestane biti dostupan na tržištu, a nisu isporučeni svi uređaji, odabrani Ponuditelj je dužan ponuditi uređaj istih ili boljih karakteristika.</w:t>
      </w:r>
    </w:p>
    <w:p w:rsidR="2F623878" w:rsidP="3B5B94B8" w:rsidRDefault="2F623878" w14:paraId="3E3D7920" w14:textId="16CB0940">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2F623878">
        <w:rPr>
          <w:rFonts w:ascii="Arial" w:hAnsi="Arial" w:eastAsia="Arial" w:cs="Arial"/>
          <w:b w:val="0"/>
          <w:bCs w:val="0"/>
          <w:i w:val="0"/>
          <w:iCs w:val="0"/>
          <w:caps w:val="0"/>
          <w:smallCaps w:val="0"/>
          <w:noProof w:val="0"/>
          <w:color w:val="000000" w:themeColor="text1" w:themeTint="FF" w:themeShade="FF"/>
          <w:sz w:val="24"/>
          <w:szCs w:val="24"/>
          <w:lang w:val="hr"/>
        </w:rPr>
        <w:t>Proces zamjene uređaja se provodi na način da odabrani Ponuditelj šalje Naručitelju zahtjev za zamjenu modela sa svim specifikacijama kao u Tehničkoj specifikaciji dokumentacije o nabavi, te potom Naručitelj mora napraviti provjeru tehničkih specifikacija i odobriti zamjenu modela.</w:t>
      </w:r>
    </w:p>
    <w:p w:rsidR="3B5B94B8" w:rsidP="3B5B94B8" w:rsidRDefault="3B5B94B8" w14:paraId="7C18E501" w14:textId="315AF820">
      <w:pPr>
        <w:spacing w:before="240" w:beforeAutospacing="off"/>
        <w:jc w:val="both"/>
        <w:rPr>
          <w:rFonts w:ascii="Arial" w:hAnsi="Arial" w:eastAsia="Arial"/>
          <w:color w:val="000000" w:themeColor="text1" w:themeTint="FF" w:themeShade="FF"/>
          <w:sz w:val="24"/>
          <w:szCs w:val="24"/>
          <w:lang w:val="hr"/>
        </w:rPr>
      </w:pPr>
    </w:p>
    <w:p w:rsidR="3AEC71E7" w:rsidP="3AEC71E7" w:rsidRDefault="3AEC71E7" w14:paraId="55E0DBDD" w14:textId="3070D7BB"/>
    <w:p w:rsidR="4E0CF50D" w:rsidP="3AEC71E7" w:rsidRDefault="4E0CF50D" w14:paraId="540839DB" w14:textId="208BFA7D">
      <w:pPr>
        <w:pStyle w:val="Naslov1"/>
        <w:rPr>
          <w:rFonts w:ascii="Arial" w:hAnsi="Arial" w:eastAsia="Arial" w:cs="Arial"/>
          <w:bCs/>
          <w:color w:val="000000" w:themeColor="text1"/>
          <w:szCs w:val="28"/>
        </w:rPr>
      </w:pPr>
      <w:r w:rsidRPr="3B5B94B8" w:rsidR="4E0CF50D">
        <w:rPr>
          <w:rFonts w:ascii="Arial" w:hAnsi="Arial" w:eastAsia="Arial" w:cs="Arial"/>
          <w:color w:val="000000" w:themeColor="text1" w:themeTint="FF" w:themeShade="FF"/>
          <w:lang w:val="hr"/>
        </w:rPr>
        <w:t>Tehnička podrška</w:t>
      </w:r>
    </w:p>
    <w:p w:rsidR="0B747CEA" w:rsidP="3B5B94B8" w:rsidRDefault="0B747CEA" w14:paraId="790F7FE7" w14:textId="474B01D2">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B747CEA">
        <w:rPr>
          <w:rFonts w:ascii="Arial" w:hAnsi="Arial" w:eastAsia="Arial" w:cs="Arial"/>
          <w:b w:val="0"/>
          <w:bCs w:val="0"/>
          <w:i w:val="0"/>
          <w:iCs w:val="0"/>
          <w:caps w:val="0"/>
          <w:smallCaps w:val="0"/>
          <w:noProof w:val="0"/>
          <w:color w:val="000000" w:themeColor="text1" w:themeTint="FF" w:themeShade="FF"/>
          <w:sz w:val="24"/>
          <w:szCs w:val="24"/>
          <w:lang w:val="hr"/>
        </w:rPr>
        <w:t>Ponuditelj je obvezan, prilikom potpisivanja ugovora ili najkasnije prilikom isporuke robe, Naručitelju dostaviti kontakt podatke centra za tehničku podršku za prijavu problema, kvara ili drugog nedostatka na isporučenoj robi, kroz cijelo razdoblje trajanja jamstvenoga roka. Svi oblici podrške moraju biti na hrvatskom jeziku.</w:t>
      </w:r>
    </w:p>
    <w:p w:rsidR="0B747CEA" w:rsidP="3B5B94B8" w:rsidRDefault="0B747CEA" w14:paraId="16CBF100" w14:textId="37B32E91">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B747CEA">
        <w:rPr>
          <w:rFonts w:ascii="Arial" w:hAnsi="Arial" w:eastAsia="Arial" w:cs="Arial"/>
          <w:b w:val="0"/>
          <w:bCs w:val="0"/>
          <w:i w:val="0"/>
          <w:iCs w:val="0"/>
          <w:caps w:val="0"/>
          <w:smallCaps w:val="0"/>
          <w:noProof w:val="0"/>
          <w:color w:val="000000" w:themeColor="text1" w:themeTint="FF" w:themeShade="FF"/>
          <w:sz w:val="24"/>
          <w:szCs w:val="24"/>
          <w:lang w:val="hr"/>
        </w:rPr>
        <w:t>Izabrani Ponuditelj obavezan je pružiti Naručitelju sljedeće usluge tehničke podrške:</w:t>
      </w:r>
    </w:p>
    <w:p w:rsidR="0B747CEA" w:rsidP="3B5B94B8" w:rsidRDefault="0B747CEA" w14:paraId="3CC952F8" w14:textId="5A665CEB">
      <w:pPr>
        <w:pStyle w:val="ListParagraph"/>
        <w:numPr>
          <w:ilvl w:val="0"/>
          <w:numId w:val="15"/>
        </w:numPr>
        <w:spacing w:before="240" w:beforeAutospacing="off" w:after="0" w:line="240" w:lineRule="auto"/>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B747CEA">
        <w:rPr>
          <w:rFonts w:ascii="Arial" w:hAnsi="Arial" w:eastAsia="Arial" w:cs="Arial"/>
          <w:b w:val="0"/>
          <w:bCs w:val="0"/>
          <w:i w:val="0"/>
          <w:iCs w:val="0"/>
          <w:caps w:val="0"/>
          <w:smallCaps w:val="0"/>
          <w:noProof w:val="0"/>
          <w:color w:val="000000" w:themeColor="text1" w:themeTint="FF" w:themeShade="FF"/>
          <w:sz w:val="24"/>
          <w:szCs w:val="24"/>
          <w:lang w:val="en-US"/>
        </w:rPr>
        <w:t>Osigurati prijem prijave problema, kvara ili drugog nedostatka putem telefona i elektronske pošte ili web stranice sustava za prijavu problema;</w:t>
      </w:r>
    </w:p>
    <w:p w:rsidR="0B747CEA" w:rsidP="3B5B94B8" w:rsidRDefault="0B747CEA" w14:paraId="0C141C75" w14:textId="01D189B4">
      <w:pPr>
        <w:pStyle w:val="ListParagraph"/>
        <w:numPr>
          <w:ilvl w:val="0"/>
          <w:numId w:val="15"/>
        </w:numPr>
        <w:spacing w:before="240" w:beforeAutospacing="off" w:after="0" w:line="240" w:lineRule="auto"/>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B747CEA">
        <w:rPr>
          <w:rFonts w:ascii="Arial" w:hAnsi="Arial" w:eastAsia="Arial" w:cs="Arial"/>
          <w:b w:val="0"/>
          <w:bCs w:val="0"/>
          <w:i w:val="0"/>
          <w:iCs w:val="0"/>
          <w:caps w:val="0"/>
          <w:smallCaps w:val="0"/>
          <w:noProof w:val="0"/>
          <w:color w:val="000000" w:themeColor="text1" w:themeTint="FF" w:themeShade="FF"/>
          <w:sz w:val="24"/>
          <w:szCs w:val="24"/>
          <w:lang w:val="hr"/>
        </w:rPr>
        <w:t xml:space="preserve">Osigurati rješavanje problema putem telefona i elektronske pošte ili putem baze znanja na web stranicama sustava za prijavu problema; </w:t>
      </w:r>
    </w:p>
    <w:p w:rsidR="0B747CEA" w:rsidP="3B5B94B8" w:rsidRDefault="0B747CEA" w14:paraId="4F2C1FCF" w14:textId="73A684DB">
      <w:pPr>
        <w:pStyle w:val="ListParagraph"/>
        <w:numPr>
          <w:ilvl w:val="0"/>
          <w:numId w:val="15"/>
        </w:numPr>
        <w:spacing w:before="240" w:beforeAutospacing="off" w:after="0" w:line="240" w:lineRule="auto"/>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B747CEA">
        <w:rPr>
          <w:rFonts w:ascii="Arial" w:hAnsi="Arial" w:eastAsia="Arial" w:cs="Arial"/>
          <w:b w:val="0"/>
          <w:bCs w:val="0"/>
          <w:i w:val="0"/>
          <w:iCs w:val="0"/>
          <w:caps w:val="0"/>
          <w:smallCaps w:val="0"/>
          <w:noProof w:val="0"/>
          <w:color w:val="000000" w:themeColor="text1" w:themeTint="FF" w:themeShade="FF"/>
          <w:sz w:val="24"/>
          <w:szCs w:val="24"/>
          <w:lang w:val="hr"/>
        </w:rPr>
        <w:t>Prema potrebi osigurati rješavanje problema i putem izlaska ovlaštenog tehničara na lokaciju isporuke krajnjem korisniku;</w:t>
      </w:r>
    </w:p>
    <w:p w:rsidR="0B747CEA" w:rsidP="3B5B94B8" w:rsidRDefault="0B747CEA" w14:paraId="2CC532A1" w14:textId="606F7266">
      <w:pPr>
        <w:pStyle w:val="ListParagraph"/>
        <w:numPr>
          <w:ilvl w:val="0"/>
          <w:numId w:val="15"/>
        </w:numPr>
        <w:spacing w:before="240" w:beforeAutospacing="off" w:after="0" w:line="240" w:lineRule="auto"/>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B747CEA">
        <w:rPr>
          <w:rFonts w:ascii="Arial" w:hAnsi="Arial" w:eastAsia="Arial" w:cs="Arial"/>
          <w:b w:val="0"/>
          <w:bCs w:val="0"/>
          <w:i w:val="0"/>
          <w:iCs w:val="0"/>
          <w:caps w:val="0"/>
          <w:smallCaps w:val="0"/>
          <w:noProof w:val="0"/>
          <w:color w:val="000000" w:themeColor="text1" w:themeTint="FF" w:themeShade="FF"/>
          <w:sz w:val="24"/>
          <w:szCs w:val="24"/>
          <w:lang w:val="hr"/>
        </w:rPr>
        <w:t>Ako problem, kvar ili drugi nedostatak nije moguće otkloniti na lokaciji isporuke, odabrani ponuditelj će robu o svome trošku odvesti u ovlašteni servis i popravljeno vratiti iz servisa na lokaciju inicijalne isporuke.</w:t>
      </w:r>
    </w:p>
    <w:p w:rsidR="3AEC71E7" w:rsidP="3AEC71E7" w:rsidRDefault="3AEC71E7" w14:paraId="6B4FEE56" w14:textId="41CFA843">
      <w:pPr>
        <w:rPr>
          <w:rFonts w:ascii="Arial" w:hAnsi="Arial" w:eastAsia="Arial"/>
          <w:color w:val="000000" w:themeColor="text1"/>
          <w:sz w:val="24"/>
        </w:rPr>
      </w:pPr>
    </w:p>
    <w:p w:rsidR="4125BE9D" w:rsidP="3B5B94B8" w:rsidRDefault="4125BE9D" w14:paraId="0CD3D7DA" w14:textId="0C31DAB8">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4125BE9D">
        <w:rPr>
          <w:rFonts w:ascii="Arial" w:hAnsi="Arial" w:eastAsia="Arial" w:cs="Arial"/>
          <w:b w:val="0"/>
          <w:bCs w:val="0"/>
          <w:i w:val="0"/>
          <w:iCs w:val="0"/>
          <w:caps w:val="0"/>
          <w:smallCaps w:val="0"/>
          <w:noProof w:val="0"/>
          <w:color w:val="000000" w:themeColor="text1" w:themeTint="FF" w:themeShade="FF"/>
          <w:sz w:val="24"/>
          <w:szCs w:val="24"/>
          <w:lang w:val="hr"/>
        </w:rPr>
        <w:t xml:space="preserve">Tehnička podrška Ponuditelja mora omogućiti prijavu problema i kvarova radnim danima u Republici Hrvatskoj (ponedjeljak–petak, osim blagdana i državnih praznika) od 8h do 20h, s odazivom od 2 sata od trenutka prijave. </w:t>
      </w:r>
    </w:p>
    <w:p w:rsidR="4125BE9D" w:rsidP="3B5B94B8" w:rsidRDefault="4125BE9D" w14:paraId="04F7914B" w14:textId="64D0DD33">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4125BE9D">
        <w:rPr>
          <w:rFonts w:ascii="Arial" w:hAnsi="Arial" w:eastAsia="Arial" w:cs="Arial"/>
          <w:b w:val="0"/>
          <w:bCs w:val="0"/>
          <w:i w:val="0"/>
          <w:iCs w:val="0"/>
          <w:caps w:val="0"/>
          <w:smallCaps w:val="0"/>
          <w:noProof w:val="0"/>
          <w:color w:val="000000" w:themeColor="text1" w:themeTint="FF" w:themeShade="FF"/>
          <w:sz w:val="24"/>
          <w:szCs w:val="24"/>
          <w:lang w:val="hr"/>
        </w:rPr>
        <w:t>Ako je prijava zaprimljena do 15:00h tekućeg dana, tada je odabrani Ponuditelj dužan započeti s analizom i rješavanjem problema isti dan, a inače je dužan započeti s rješavanjem problema sljedeći radni dan te o tome povratno obavijestiti prijavitelja problema.</w:t>
      </w:r>
    </w:p>
    <w:p w:rsidR="3B5B94B8" w:rsidP="3B5B94B8" w:rsidRDefault="3B5B94B8" w14:paraId="1E7DC0EC" w14:textId="268AD5D3">
      <w:pPr>
        <w:jc w:val="both"/>
        <w:rPr>
          <w:rFonts w:ascii="Arial" w:hAnsi="Arial" w:eastAsia="Arial"/>
          <w:color w:val="000000" w:themeColor="text1" w:themeTint="FF" w:themeShade="FF"/>
          <w:sz w:val="24"/>
          <w:szCs w:val="24"/>
          <w:lang w:val="hr"/>
        </w:rPr>
      </w:pPr>
    </w:p>
    <w:p w:rsidR="4E0CF50D" w:rsidP="3B5B94B8" w:rsidRDefault="4E0CF50D" w14:paraId="0322CB40" w14:textId="7C0CD5C3">
      <w:pPr>
        <w:jc w:val="both"/>
        <w:rPr>
          <w:rFonts w:ascii="Arial" w:hAnsi="Arial" w:eastAsia="Arial"/>
          <w:color w:val="000000" w:themeColor="text1"/>
          <w:sz w:val="24"/>
          <w:szCs w:val="24"/>
        </w:rPr>
      </w:pPr>
      <w:r w:rsidRPr="4F402DE9" w:rsidR="4E0CF50D">
        <w:rPr>
          <w:rFonts w:ascii="Arial" w:hAnsi="Arial" w:eastAsia="Arial"/>
          <w:color w:val="000000" w:themeColor="text1" w:themeTint="FF" w:themeShade="FF"/>
          <w:sz w:val="24"/>
          <w:szCs w:val="24"/>
          <w:lang w:val="hr"/>
        </w:rPr>
        <w:t xml:space="preserve">U roku </w:t>
      </w:r>
      <w:r w:rsidRPr="4F402DE9" w:rsidR="4E0CF50D">
        <w:rPr>
          <w:rFonts w:ascii="Arial" w:hAnsi="Arial" w:eastAsia="Arial"/>
          <w:color w:val="000000" w:themeColor="text1" w:themeTint="FF" w:themeShade="FF"/>
          <w:sz w:val="24"/>
          <w:szCs w:val="24"/>
          <w:lang w:val="hr"/>
        </w:rPr>
        <w:t xml:space="preserve">od </w:t>
      </w:r>
      <w:r w:rsidRPr="4F402DE9" w:rsidR="675F9D01">
        <w:rPr>
          <w:rFonts w:ascii="Arial" w:hAnsi="Arial" w:eastAsia="Arial"/>
          <w:color w:val="000000" w:themeColor="text1" w:themeTint="FF" w:themeShade="FF"/>
          <w:sz w:val="24"/>
          <w:szCs w:val="24"/>
          <w:lang w:val="hr"/>
        </w:rPr>
        <w:t>2</w:t>
      </w:r>
      <w:r w:rsidRPr="4F402DE9" w:rsidR="4E0CF50D">
        <w:rPr>
          <w:rFonts w:ascii="Arial" w:hAnsi="Arial" w:eastAsia="Arial"/>
          <w:color w:val="000000" w:themeColor="text1" w:themeTint="FF" w:themeShade="FF"/>
          <w:sz w:val="24"/>
          <w:szCs w:val="24"/>
          <w:lang w:val="hr"/>
        </w:rPr>
        <w:t xml:space="preserve"> </w:t>
      </w:r>
      <w:r w:rsidRPr="4F402DE9" w:rsidR="4E0CF50D">
        <w:rPr>
          <w:rFonts w:ascii="Arial" w:hAnsi="Arial" w:eastAsia="Arial"/>
          <w:color w:val="000000" w:themeColor="text1" w:themeTint="FF" w:themeShade="FF"/>
          <w:sz w:val="24"/>
          <w:szCs w:val="24"/>
          <w:lang w:val="hr"/>
        </w:rPr>
        <w:t>radna dana</w:t>
      </w:r>
      <w:r w:rsidRPr="4F402DE9" w:rsidR="4E0CF50D">
        <w:rPr>
          <w:rFonts w:ascii="Arial" w:hAnsi="Arial" w:eastAsia="Arial"/>
          <w:color w:val="000000" w:themeColor="text1" w:themeTint="FF" w:themeShade="FF"/>
          <w:sz w:val="24"/>
          <w:szCs w:val="24"/>
          <w:lang w:val="hr"/>
        </w:rPr>
        <w:t xml:space="preserve"> od zaprimanja prijavljenog problema potrebno je dijagnosticirati problem, te organizirati preuzimanje neispravne opreme na </w:t>
      </w:r>
      <w:r w:rsidRPr="4F402DE9" w:rsidR="4E0CF50D">
        <w:rPr>
          <w:rFonts w:ascii="Arial" w:hAnsi="Arial" w:eastAsia="Arial"/>
          <w:color w:val="000000" w:themeColor="text1" w:themeTint="FF" w:themeShade="FF"/>
          <w:sz w:val="24"/>
          <w:szCs w:val="24"/>
          <w:lang w:val="hr"/>
        </w:rPr>
        <w:t>lokaciji</w:t>
      </w:r>
      <w:r w:rsidRPr="4F402DE9" w:rsidR="4E0CF50D">
        <w:rPr>
          <w:rFonts w:ascii="Arial" w:hAnsi="Arial" w:eastAsia="Arial"/>
          <w:color w:val="000000" w:themeColor="text1" w:themeTint="FF" w:themeShade="FF"/>
          <w:sz w:val="24"/>
          <w:szCs w:val="24"/>
          <w:lang w:val="hr"/>
        </w:rPr>
        <w:t xml:space="preserve"> ukoliko je to potrebno.</w:t>
      </w:r>
    </w:p>
    <w:p w:rsidR="3B5B94B8" w:rsidP="3B5B94B8" w:rsidRDefault="3B5B94B8" w14:paraId="04BD13FE" w14:textId="2F50C308">
      <w:pPr>
        <w:jc w:val="both"/>
        <w:rPr>
          <w:rFonts w:ascii="Arial" w:hAnsi="Arial" w:eastAsia="Arial"/>
          <w:color w:val="000000" w:themeColor="text1" w:themeTint="FF" w:themeShade="FF"/>
          <w:sz w:val="24"/>
          <w:szCs w:val="24"/>
          <w:lang w:val="hr"/>
        </w:rPr>
      </w:pPr>
    </w:p>
    <w:p w:rsidR="4E0CF50D" w:rsidP="3B5B94B8" w:rsidRDefault="4E0CF50D" w14:paraId="2A6C879C" w14:textId="06E80C4F">
      <w:pPr>
        <w:jc w:val="both"/>
        <w:rPr>
          <w:rFonts w:ascii="Arial" w:hAnsi="Arial" w:eastAsia="Arial"/>
          <w:color w:val="000000" w:themeColor="text1"/>
          <w:sz w:val="24"/>
          <w:szCs w:val="24"/>
          <w:lang w:val="hr"/>
        </w:rPr>
      </w:pPr>
      <w:r w:rsidRPr="4F402DE9" w:rsidR="4E0CF50D">
        <w:rPr>
          <w:rFonts w:ascii="Arial" w:hAnsi="Arial" w:eastAsia="Arial"/>
          <w:color w:val="000000" w:themeColor="text1" w:themeTint="FF" w:themeShade="FF"/>
          <w:sz w:val="24"/>
          <w:szCs w:val="24"/>
          <w:lang w:val="hr"/>
        </w:rPr>
        <w:t xml:space="preserve">U roku </w:t>
      </w:r>
      <w:r w:rsidRPr="4F402DE9" w:rsidR="01F71280">
        <w:rPr>
          <w:rFonts w:ascii="Arial" w:hAnsi="Arial" w:eastAsia="Arial"/>
          <w:color w:val="000000" w:themeColor="text1" w:themeTint="FF" w:themeShade="FF"/>
          <w:sz w:val="24"/>
          <w:szCs w:val="24"/>
          <w:lang w:val="hr"/>
        </w:rPr>
        <w:t>5</w:t>
      </w:r>
      <w:r w:rsidRPr="4F402DE9" w:rsidR="4E0CF50D">
        <w:rPr>
          <w:rFonts w:ascii="Arial" w:hAnsi="Arial" w:eastAsia="Arial"/>
          <w:color w:val="000000" w:themeColor="text1" w:themeTint="FF" w:themeShade="FF"/>
          <w:sz w:val="24"/>
          <w:szCs w:val="24"/>
          <w:lang w:val="hr"/>
        </w:rPr>
        <w:t xml:space="preserve"> radnih dana</w:t>
      </w:r>
      <w:r w:rsidRPr="4F402DE9" w:rsidR="4E0CF50D">
        <w:rPr>
          <w:rFonts w:ascii="Arial" w:hAnsi="Arial" w:eastAsia="Arial"/>
          <w:color w:val="000000" w:themeColor="text1" w:themeTint="FF" w:themeShade="FF"/>
          <w:sz w:val="24"/>
          <w:szCs w:val="24"/>
          <w:lang w:val="hr"/>
        </w:rPr>
        <w:t xml:space="preserve"> od preuzimanja opreme potrebno je osigurati popravak preuzete opreme, odnosno zamjenu neispravne opreme jednakovrijednom ukoliko popravak nije moguć, te dostavu popravljene opreme na početnu lokaciju.</w:t>
      </w:r>
    </w:p>
    <w:p w:rsidR="3B5B94B8" w:rsidP="3B5B94B8" w:rsidRDefault="3B5B94B8" w14:paraId="4540E545" w14:textId="1AEE6825">
      <w:pPr>
        <w:jc w:val="both"/>
        <w:rPr>
          <w:rFonts w:ascii="Arial" w:hAnsi="Arial" w:eastAsia="Arial"/>
          <w:color w:val="000000" w:themeColor="text1" w:themeTint="FF" w:themeShade="FF"/>
          <w:sz w:val="24"/>
          <w:szCs w:val="24"/>
          <w:lang w:val="hr"/>
        </w:rPr>
      </w:pPr>
    </w:p>
    <w:p w:rsidR="52F87C2D" w:rsidP="3B5B94B8" w:rsidRDefault="52F87C2D" w14:paraId="689DC74A" w14:textId="464623DA">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52F87C2D">
        <w:rPr>
          <w:rFonts w:ascii="Arial" w:hAnsi="Arial" w:eastAsia="Arial" w:cs="Arial"/>
          <w:b w:val="0"/>
          <w:bCs w:val="0"/>
          <w:i w:val="0"/>
          <w:iCs w:val="0"/>
          <w:caps w:val="0"/>
          <w:smallCaps w:val="0"/>
          <w:noProof w:val="0"/>
          <w:color w:val="000000" w:themeColor="text1" w:themeTint="FF" w:themeShade="FF"/>
          <w:sz w:val="24"/>
          <w:szCs w:val="24"/>
          <w:lang w:val="hr"/>
        </w:rPr>
        <w:t>Ako se problem može otkloniti udaljenim pristupom, tada nije obavezno da djelatnik ponuditelja izlazi na lokaciju, ali kvar mora biti otklonjen u roku ne dužem od definiranog vremena potrebnog za zamjenu opreme. Iznimno se za lokacije Naručitelja koje imaju otežan ili ograničen pristup vrijeme odaziva može produžiti zbog objektivne situacije s terena (neprohodne prometnice, vozni red trajekta i slično). Za takve lokacije ponuditelj ima obvezu zamjene opreme ili dolaska u najkraćem mogućem roku.</w:t>
      </w:r>
    </w:p>
    <w:p w:rsidR="3B5B94B8" w:rsidP="3B5B94B8" w:rsidRDefault="3B5B94B8" w14:paraId="2175FA31" w14:textId="5DB04361">
      <w:pPr>
        <w:jc w:val="both"/>
        <w:rPr>
          <w:rFonts w:ascii="Arial" w:hAnsi="Arial" w:eastAsia="Arial"/>
          <w:color w:val="000000" w:themeColor="text1" w:themeTint="FF" w:themeShade="FF"/>
          <w:sz w:val="24"/>
          <w:szCs w:val="24"/>
          <w:lang w:val="hr"/>
        </w:rPr>
      </w:pPr>
    </w:p>
    <w:p w:rsidR="4E0CF50D" w:rsidP="3AEC71E7" w:rsidRDefault="4E0CF50D" w14:paraId="1CFCBCCE" w14:textId="2AEB1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eastAsia="Arial"/>
          <w:color w:val="000000" w:themeColor="text1"/>
          <w:sz w:val="24"/>
        </w:rPr>
      </w:pPr>
      <w:r w:rsidRPr="3B5B94B8" w:rsidR="4E0CF50D">
        <w:rPr>
          <w:rFonts w:ascii="Arial" w:hAnsi="Arial" w:eastAsia="Arial"/>
          <w:color w:val="000000" w:themeColor="text1" w:themeTint="FF" w:themeShade="FF"/>
          <w:sz w:val="24"/>
          <w:szCs w:val="24"/>
          <w:lang w:val="hr"/>
        </w:rPr>
        <w:t>Na službenim stranicama proizvođača računalne opreme koja se nabavlja za vrijeme trajanja projekta mora se nalaziti mogućnost preuzimanja aktualnih verzija programa softverske i sigurnosne podrške za sklopovlje računala za sve podržane operativne sustave uz navedenu povijest svih promjena po verzijama.</w:t>
      </w:r>
    </w:p>
    <w:p w:rsidR="2BD9D110" w:rsidP="3B5B94B8" w:rsidRDefault="2BD9D110" w14:paraId="40E0AA12" w14:textId="7D32BEE0">
      <w:pPr>
        <w:spacing w:before="240" w:beforeAutospacing="off" w:after="0" w:line="240" w:lineRule="auto"/>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2BD9D110">
        <w:rPr>
          <w:rFonts w:ascii="Arial" w:hAnsi="Arial" w:eastAsia="Arial" w:cs="Arial"/>
          <w:b w:val="0"/>
          <w:bCs w:val="0"/>
          <w:i w:val="0"/>
          <w:iCs w:val="0"/>
          <w:caps w:val="0"/>
          <w:smallCaps w:val="0"/>
          <w:noProof w:val="0"/>
          <w:color w:val="000000" w:themeColor="text1" w:themeTint="FF" w:themeShade="FF"/>
          <w:sz w:val="24"/>
          <w:szCs w:val="24"/>
          <w:lang w:val="hr"/>
        </w:rPr>
        <w:t>Proizvođač ponuđene računalne opreme mora nuditi dostupnu mogućnost dojave Naručitelju o potencijalnim sigurnosnim problemima.</w:t>
      </w:r>
    </w:p>
    <w:p w:rsidR="3B5B94B8" w:rsidP="3B5B94B8" w:rsidRDefault="3B5B94B8" w14:paraId="27AEEAEA" w14:textId="2E6CD934">
      <w:pPr>
        <w:rPr>
          <w:rFonts w:ascii="Arial" w:hAnsi="Arial" w:eastAsia="Arial"/>
          <w:color w:val="000000" w:themeColor="text1" w:themeTint="FF" w:themeShade="FF"/>
          <w:sz w:val="24"/>
          <w:szCs w:val="24"/>
          <w:lang w:val="hr"/>
        </w:rPr>
      </w:pPr>
    </w:p>
    <w:p w:rsidR="3AEC71E7" w:rsidP="3AEC71E7" w:rsidRDefault="3AEC71E7" w14:paraId="5EAB02BC" w14:textId="30EA29D1">
      <w:pPr>
        <w:rPr>
          <w:rFonts w:ascii="Arial" w:hAnsi="Arial" w:eastAsia="Arial"/>
          <w:color w:val="000000" w:themeColor="text1"/>
          <w:sz w:val="24"/>
        </w:rPr>
      </w:pPr>
    </w:p>
    <w:p w:rsidR="4E0CF50D" w:rsidP="3AEC71E7" w:rsidRDefault="4E0CF50D" w14:paraId="11560BDC" w14:textId="5F05403D">
      <w:pPr>
        <w:pStyle w:val="Naslov1"/>
        <w:rPr>
          <w:rFonts w:ascii="Arial" w:hAnsi="Arial" w:eastAsia="Arial" w:cs="Arial"/>
          <w:bCs/>
          <w:color w:val="000000" w:themeColor="text1"/>
          <w:szCs w:val="28"/>
        </w:rPr>
      </w:pPr>
      <w:r w:rsidRPr="3AEC71E7">
        <w:rPr>
          <w:rFonts w:ascii="Arial" w:hAnsi="Arial" w:eastAsia="Arial" w:cs="Arial"/>
          <w:bCs/>
          <w:color w:val="000000" w:themeColor="text1"/>
          <w:szCs w:val="28"/>
          <w:lang w:val="hr"/>
        </w:rPr>
        <w:t>Upute za korištenje uređaja</w:t>
      </w:r>
    </w:p>
    <w:p w:rsidR="4E0CF50D" w:rsidP="3B5B94B8" w:rsidRDefault="4E0CF50D" w14:paraId="5CBF0AA0" w14:textId="22495FA8">
      <w:pPr>
        <w:spacing w:before="240" w:beforeAutospacing="off"/>
        <w:jc w:val="both"/>
        <w:rPr>
          <w:rFonts w:ascii="Arial" w:hAnsi="Arial" w:eastAsia="Arial"/>
          <w:color w:val="000000" w:themeColor="text1"/>
          <w:sz w:val="24"/>
          <w:szCs w:val="24"/>
        </w:rPr>
      </w:pPr>
      <w:r w:rsidRPr="4F402DE9" w:rsidR="4E0CF50D">
        <w:rPr>
          <w:rFonts w:ascii="Arial" w:hAnsi="Arial" w:eastAsia="Arial"/>
          <w:color w:val="000000" w:themeColor="text1" w:themeTint="FF" w:themeShade="FF"/>
          <w:sz w:val="24"/>
          <w:szCs w:val="24"/>
          <w:lang w:val="hr"/>
        </w:rPr>
        <w:t>Uz isporučenu opremu odabrani Ponuditelj je dužan osigurati pisane upute za osnove korištenja uređaja i pripadajućeg operacijskog sustava u digitalnom obliku, na hrvatskom jeziku.</w:t>
      </w:r>
    </w:p>
    <w:p w:rsidR="5FBA3644" w:rsidP="4F402DE9" w:rsidRDefault="5FBA3644" w14:paraId="6FA81BE4" w14:textId="570FE0F2">
      <w:pPr>
        <w:spacing w:before="240" w:beforeAutospacing="off"/>
        <w:jc w:val="both"/>
        <w:rPr>
          <w:rFonts w:ascii="Arial" w:hAnsi="Arial" w:eastAsia="Arial"/>
          <w:color w:val="000000" w:themeColor="text1" w:themeTint="FF" w:themeShade="FF"/>
          <w:sz w:val="24"/>
          <w:szCs w:val="24"/>
          <w:lang w:val="hr"/>
        </w:rPr>
      </w:pPr>
      <w:r w:rsidRPr="4F402DE9" w:rsidR="5FBA3644">
        <w:rPr>
          <w:rFonts w:ascii="Arial" w:hAnsi="Arial" w:eastAsia="Arial"/>
          <w:color w:val="000000" w:themeColor="text1" w:themeTint="FF" w:themeShade="FF"/>
          <w:sz w:val="24"/>
          <w:szCs w:val="24"/>
          <w:lang w:val="hr"/>
        </w:rPr>
        <w:t>Uz upute za korištenje dužan je izraditi video upute za one elemente studija gdje je to potrebno a u dogovoru sa Naručiteljem</w:t>
      </w:r>
    </w:p>
    <w:p w:rsidR="5FBA3644" w:rsidP="4F402DE9" w:rsidRDefault="5FBA3644" w14:paraId="1C71E4AE" w14:textId="6E4EBDF9">
      <w:pPr>
        <w:spacing w:before="240" w:beforeAutospacing="off"/>
        <w:jc w:val="both"/>
        <w:rPr>
          <w:rFonts w:ascii="Arial" w:hAnsi="Arial" w:eastAsia="Arial"/>
          <w:color w:val="000000" w:themeColor="text1" w:themeTint="FF" w:themeShade="FF"/>
          <w:sz w:val="24"/>
          <w:szCs w:val="24"/>
          <w:lang w:val="hr"/>
        </w:rPr>
      </w:pPr>
      <w:r w:rsidRPr="4F402DE9" w:rsidR="5FBA3644">
        <w:rPr>
          <w:rFonts w:ascii="Arial" w:hAnsi="Arial" w:eastAsia="Arial"/>
          <w:color w:val="000000" w:themeColor="text1" w:themeTint="FF" w:themeShade="FF"/>
          <w:sz w:val="24"/>
          <w:szCs w:val="24"/>
          <w:lang w:val="hr"/>
        </w:rPr>
        <w:t xml:space="preserve">Odabrani Ponuditelj dužan je i održati edukaciju za korištenje. </w:t>
      </w:r>
    </w:p>
    <w:p w:rsidR="4E0CF50D" w:rsidP="3B5B94B8" w:rsidRDefault="4E0CF50D" w14:paraId="4A9B12B4" w14:textId="294366E3">
      <w:pPr>
        <w:spacing w:before="240" w:beforeAutospacing="off"/>
        <w:jc w:val="both"/>
        <w:rPr>
          <w:rFonts w:ascii="Arial" w:hAnsi="Arial" w:eastAsia="Arial"/>
          <w:color w:val="000000" w:themeColor="text1"/>
          <w:sz w:val="24"/>
          <w:szCs w:val="24"/>
        </w:rPr>
      </w:pPr>
      <w:r w:rsidRPr="3B5B94B8" w:rsidR="4E0CF50D">
        <w:rPr>
          <w:rFonts w:ascii="Arial" w:hAnsi="Arial" w:eastAsia="Arial"/>
          <w:color w:val="000000" w:themeColor="text1" w:themeTint="FF" w:themeShade="FF"/>
          <w:sz w:val="24"/>
          <w:szCs w:val="24"/>
          <w:lang w:val="hr"/>
        </w:rPr>
        <w:t>Odabrani Ponuditelj mora na Naručitelja prenijeti na neograničeno vrijeme isključivo pravo iskorištavanja i ovlaštenja za izrađene pisane upute.</w:t>
      </w:r>
    </w:p>
    <w:p w:rsidR="4E0CF50D" w:rsidP="3B5B94B8" w:rsidRDefault="19531C60" w14:paraId="6F9C55A9" w14:textId="5DF260B3">
      <w:pPr>
        <w:spacing w:before="240" w:beforeAutospacing="off"/>
        <w:jc w:val="both"/>
        <w:rPr>
          <w:rFonts w:ascii="Arial" w:hAnsi="Arial" w:eastAsia="Arial"/>
          <w:color w:val="000000" w:themeColor="text1"/>
          <w:sz w:val="24"/>
          <w:szCs w:val="24"/>
          <w:lang w:val="hr"/>
        </w:rPr>
      </w:pPr>
      <w:r w:rsidRPr="3B5B94B8" w:rsidR="19531C60">
        <w:rPr>
          <w:rFonts w:ascii="Arial" w:hAnsi="Arial" w:eastAsia="Arial"/>
          <w:color w:val="000000" w:themeColor="text1" w:themeTint="FF" w:themeShade="FF"/>
          <w:sz w:val="24"/>
          <w:szCs w:val="24"/>
          <w:lang w:val="hr"/>
        </w:rPr>
        <w:t>Odabrani Ponuditelj jamči da su izrađene upute originalno djelo u smislu članka 5. Zakona o autorskom pravu i srodnim pravima (NN 167/03, 79/07, 80/11, 1</w:t>
      </w:r>
      <w:r w:rsidRPr="3B5B94B8" w:rsidR="5CD5074F">
        <w:rPr>
          <w:rFonts w:ascii="Arial" w:hAnsi="Arial" w:eastAsia="Arial"/>
          <w:color w:val="000000" w:themeColor="text1" w:themeTint="FF" w:themeShade="FF"/>
          <w:sz w:val="24"/>
          <w:szCs w:val="24"/>
          <w:lang w:val="hr"/>
        </w:rPr>
        <w:t>11/21</w:t>
      </w:r>
      <w:r w:rsidRPr="3B5B94B8" w:rsidR="19531C60">
        <w:rPr>
          <w:rFonts w:ascii="Arial" w:hAnsi="Arial" w:eastAsia="Arial"/>
          <w:color w:val="000000" w:themeColor="text1" w:themeTint="FF" w:themeShade="FF"/>
          <w:sz w:val="24"/>
          <w:szCs w:val="24"/>
          <w:lang w:val="hr"/>
        </w:rPr>
        <w:t>, 141/13, 127/14, 62/17, 96/18) te u slučaju da se naknadno utvrdi da to nije Ponuditeljevo originalno djelo, Ponuditelj je dužan Naručitelju nadoknaditi svaku štetu koja bi eventualno iz toga proizišla.</w:t>
      </w:r>
    </w:p>
    <w:p w:rsidR="4E0CF50D" w:rsidP="3B5B94B8" w:rsidRDefault="19531C60" w14:paraId="32C2176F" w14:textId="4964A768">
      <w:pPr>
        <w:spacing w:before="240" w:beforeAutospacing="off"/>
        <w:jc w:val="both"/>
        <w:rPr>
          <w:rFonts w:ascii="Arial" w:hAnsi="Arial" w:eastAsia="Arial"/>
          <w:color w:val="000000" w:themeColor="text1"/>
          <w:sz w:val="24"/>
          <w:szCs w:val="24"/>
        </w:rPr>
      </w:pPr>
      <w:r w:rsidRPr="3B5B94B8" w:rsidR="19531C60">
        <w:rPr>
          <w:rFonts w:ascii="Arial" w:hAnsi="Arial" w:eastAsia="Arial"/>
          <w:color w:val="000000" w:themeColor="text1" w:themeTint="FF" w:themeShade="FF"/>
          <w:sz w:val="24"/>
          <w:szCs w:val="24"/>
          <w:lang w:val="hr"/>
        </w:rPr>
        <w:t xml:space="preserve">Upute za korištenje </w:t>
      </w:r>
      <w:r w:rsidRPr="3B5B94B8" w:rsidR="5950B105">
        <w:rPr>
          <w:rFonts w:ascii="Arial" w:hAnsi="Arial" w:eastAsia="Arial"/>
          <w:color w:val="000000" w:themeColor="text1" w:themeTint="FF" w:themeShade="FF"/>
          <w:sz w:val="24"/>
          <w:szCs w:val="24"/>
          <w:lang w:val="hr"/>
        </w:rPr>
        <w:t>opreme</w:t>
      </w:r>
      <w:r w:rsidRPr="3B5B94B8" w:rsidR="19531C60">
        <w:rPr>
          <w:rFonts w:ascii="Arial" w:hAnsi="Arial" w:eastAsia="Arial"/>
          <w:color w:val="000000" w:themeColor="text1" w:themeTint="FF" w:themeShade="FF"/>
          <w:sz w:val="24"/>
          <w:szCs w:val="24"/>
          <w:lang w:val="hr"/>
        </w:rPr>
        <w:t xml:space="preserve"> moraju udovoljiti zahtjevima vidljivosti kako definirano u poglavlju 7. Vidljivost.</w:t>
      </w:r>
    </w:p>
    <w:p w:rsidR="4E0CF50D" w:rsidP="3AEC71E7" w:rsidRDefault="4E0CF50D" w14:paraId="40C36A5F" w14:textId="3241BBB1">
      <w:pPr>
        <w:rPr>
          <w:rFonts w:ascii="Arial" w:hAnsi="Arial" w:eastAsia="Arial"/>
          <w:color w:val="000000" w:themeColor="text1"/>
          <w:sz w:val="24"/>
        </w:rPr>
      </w:pPr>
      <w:r w:rsidRPr="3AEC71E7">
        <w:rPr>
          <w:rFonts w:ascii="Arial" w:hAnsi="Arial" w:eastAsia="Arial"/>
          <w:color w:val="000000" w:themeColor="text1"/>
          <w:sz w:val="24"/>
          <w:lang w:val="hr"/>
        </w:rPr>
        <w:t xml:space="preserve"> </w:t>
      </w:r>
    </w:p>
    <w:p w:rsidR="4E0CF50D" w:rsidP="3AEC71E7" w:rsidRDefault="4E0CF50D" w14:paraId="1A75C874" w14:textId="6183B233">
      <w:pPr>
        <w:pStyle w:val="Naslov1"/>
        <w:rPr>
          <w:rFonts w:ascii="Arial" w:hAnsi="Arial" w:eastAsia="Arial" w:cs="Arial"/>
          <w:bCs/>
          <w:color w:val="000000" w:themeColor="text1"/>
          <w:szCs w:val="28"/>
        </w:rPr>
      </w:pPr>
      <w:r w:rsidRPr="3B5B94B8" w:rsidR="4E0CF50D">
        <w:rPr>
          <w:rFonts w:ascii="Arial" w:hAnsi="Arial" w:eastAsia="Arial" w:cs="Arial"/>
          <w:color w:val="000000" w:themeColor="text1" w:themeTint="FF" w:themeShade="FF"/>
          <w:lang w:val="hr"/>
        </w:rPr>
        <w:t>Vidljivost</w:t>
      </w:r>
    </w:p>
    <w:p w:rsidR="45BB3379" w:rsidP="3B5B94B8" w:rsidRDefault="45BB3379" w14:paraId="61F9022B" w14:textId="22F5FA72">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45BB3379">
        <w:rPr>
          <w:rFonts w:ascii="Arial" w:hAnsi="Arial" w:eastAsia="Arial" w:cs="Arial"/>
          <w:b w:val="0"/>
          <w:bCs w:val="0"/>
          <w:i w:val="0"/>
          <w:iCs w:val="0"/>
          <w:caps w:val="0"/>
          <w:smallCaps w:val="0"/>
          <w:noProof w:val="0"/>
          <w:color w:val="000000" w:themeColor="text1" w:themeTint="FF" w:themeShade="FF"/>
          <w:sz w:val="24"/>
          <w:szCs w:val="24"/>
          <w:lang w:val="hr"/>
        </w:rPr>
        <w:t>S obzirom na to da se predmetna nabava planira sufinancirati iz sredstava</w:t>
      </w:r>
      <w:r w:rsidRPr="3B5B94B8" w:rsidR="45BB33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hr-HR"/>
        </w:rPr>
        <w:t xml:space="preserve"> </w:t>
      </w:r>
      <w:r w:rsidRPr="3B5B94B8" w:rsidR="45BB3379">
        <w:rPr>
          <w:rFonts w:ascii="Arial" w:hAnsi="Arial" w:eastAsia="Arial" w:cs="Arial"/>
          <w:b w:val="0"/>
          <w:bCs w:val="0"/>
          <w:i w:val="0"/>
          <w:iCs w:val="0"/>
          <w:caps w:val="0"/>
          <w:smallCaps w:val="0"/>
          <w:noProof w:val="0"/>
          <w:color w:val="000000" w:themeColor="text1" w:themeTint="FF" w:themeShade="FF"/>
          <w:sz w:val="24"/>
          <w:szCs w:val="24"/>
          <w:lang w:val="hr-HR"/>
        </w:rPr>
        <w:t>Instrumenta Europske unije  (tzv. Next Generation EU – NGEU/EU sljedeće generacije),</w:t>
      </w:r>
      <w:r w:rsidRPr="3B5B94B8" w:rsidR="45BB33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hr-HR"/>
        </w:rPr>
        <w:t xml:space="preserve"> </w:t>
      </w:r>
      <w:r w:rsidRPr="3B5B94B8" w:rsidR="45BB3379">
        <w:rPr>
          <w:rFonts w:ascii="Arial" w:hAnsi="Arial" w:eastAsia="Arial" w:cs="Arial"/>
          <w:b w:val="0"/>
          <w:bCs w:val="0"/>
          <w:i w:val="0"/>
          <w:iCs w:val="0"/>
          <w:caps w:val="0"/>
          <w:smallCaps w:val="0"/>
          <w:noProof w:val="0"/>
          <w:color w:val="000000" w:themeColor="text1" w:themeTint="FF" w:themeShade="FF"/>
          <w:sz w:val="24"/>
          <w:szCs w:val="24"/>
          <w:lang w:val="hr"/>
        </w:rPr>
        <w:t>Mehanizma za oporavak i otpornost (eng. Resilience and Recovery Facility -  RRF), u okviru sredstava Nacionalnog plana oporavka i otpornosti 2021 – 2026 (NPOO), nužno je osigurati propisane mjere informiranja i vidljivosti u sklopu provedbe.</w:t>
      </w:r>
    </w:p>
    <w:p w:rsidR="45BB3379" w:rsidP="3B5B94B8" w:rsidRDefault="45BB3379" w14:paraId="17775B51" w14:textId="55DCD086">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45BB3379">
        <w:rPr>
          <w:rFonts w:ascii="Arial" w:hAnsi="Arial" w:eastAsia="Arial" w:cs="Arial"/>
          <w:b w:val="0"/>
          <w:bCs w:val="0"/>
          <w:i w:val="0"/>
          <w:iCs w:val="0"/>
          <w:caps w:val="0"/>
          <w:smallCaps w:val="0"/>
          <w:noProof w:val="0"/>
          <w:color w:val="000000" w:themeColor="text1" w:themeTint="FF" w:themeShade="FF"/>
          <w:sz w:val="24"/>
          <w:szCs w:val="24"/>
          <w:lang w:val="hr"/>
        </w:rPr>
        <w:t xml:space="preserve">U sklopu isporuke opreme, odabrani Ponuditelj je dužan odraditi lijepljenje naljepnica. Ponuditelj će izraditi naljepnice prema standardima definiranim od strane Naručitelja te ih postaviti najkasnije prilikom Isporuke robe. </w:t>
      </w:r>
    </w:p>
    <w:p w:rsidR="45BB3379" w:rsidP="3B5B94B8" w:rsidRDefault="45BB3379" w14:paraId="4B31F699" w14:textId="5DEA56CA">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45BB3379">
        <w:rPr>
          <w:rFonts w:ascii="Arial" w:hAnsi="Arial" w:eastAsia="Arial" w:cs="Arial"/>
          <w:b w:val="0"/>
          <w:bCs w:val="0"/>
          <w:i w:val="0"/>
          <w:iCs w:val="0"/>
          <w:caps w:val="0"/>
          <w:smallCaps w:val="0"/>
          <w:noProof w:val="0"/>
          <w:color w:val="000000" w:themeColor="text1" w:themeTint="FF" w:themeShade="FF"/>
          <w:sz w:val="24"/>
          <w:szCs w:val="24"/>
          <w:lang w:val="hr"/>
        </w:rPr>
        <w:t xml:space="preserve"> </w:t>
      </w:r>
    </w:p>
    <w:p w:rsidR="45BB3379" w:rsidP="3B5B94B8" w:rsidRDefault="45BB3379" w14:paraId="667479AD" w14:textId="1B45CF7C">
      <w:pPr>
        <w:pStyle w:val="Naslov2"/>
        <w:pBdr>
          <w:top w:val="none" w:color="000000" w:sz="0" w:space="0"/>
          <w:left w:val="none" w:color="000000" w:sz="0" w:space="0"/>
          <w:bottom w:val="none" w:color="000000" w:sz="0" w:space="0"/>
          <w:right w:val="none" w:color="000000" w:sz="0" w:space="0"/>
        </w:pBdr>
        <w:shd w:val="clear" w:color="auto" w:fill="auto"/>
        <w:spacing w:before="0" w:after="0" w:line="240" w:lineRule="auto"/>
        <w:jc w:val="both"/>
        <w:rPr>
          <w:rFonts w:ascii="Segoe UI" w:hAnsi="Segoe UI" w:eastAsia="Segoe UI" w:cs="Segoe UI"/>
          <w:b w:val="1"/>
          <w:bCs w:val="1"/>
          <w:i w:val="0"/>
          <w:iCs w:val="0"/>
          <w:caps w:val="0"/>
          <w:smallCaps w:val="0"/>
          <w:noProof w:val="0"/>
          <w:color w:val="000000" w:themeColor="text1" w:themeTint="FF" w:themeShade="FF"/>
          <w:sz w:val="24"/>
          <w:szCs w:val="24"/>
          <w:lang w:val="hr"/>
        </w:rPr>
      </w:pPr>
      <w:r w:rsidRPr="3B5B94B8" w:rsidR="45BB3379">
        <w:rPr>
          <w:rFonts w:ascii="Segoe UI" w:hAnsi="Segoe UI" w:eastAsia="Segoe UI" w:cs="Segoe UI"/>
          <w:b w:val="1"/>
          <w:bCs w:val="1"/>
          <w:i w:val="0"/>
          <w:iCs w:val="0"/>
          <w:caps w:val="0"/>
          <w:smallCaps w:val="0"/>
          <w:noProof w:val="0"/>
          <w:color w:val="000000" w:themeColor="text1" w:themeTint="FF" w:themeShade="FF"/>
          <w:sz w:val="24"/>
          <w:szCs w:val="24"/>
          <w:lang w:val="hr"/>
        </w:rPr>
        <w:t>Oznake vidljivosti</w:t>
      </w:r>
    </w:p>
    <w:p w:rsidR="45BB3379" w:rsidP="3B5B94B8" w:rsidRDefault="45BB3379" w14:paraId="5A62496E" w14:textId="55B6721F">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45BB3379">
        <w:rPr>
          <w:rFonts w:ascii="Arial" w:hAnsi="Arial" w:eastAsia="Arial" w:cs="Arial"/>
          <w:b w:val="0"/>
          <w:bCs w:val="0"/>
          <w:i w:val="0"/>
          <w:iCs w:val="0"/>
          <w:caps w:val="0"/>
          <w:smallCaps w:val="0"/>
          <w:noProof w:val="0"/>
          <w:color w:val="000000" w:themeColor="text1" w:themeTint="FF" w:themeShade="FF"/>
          <w:sz w:val="24"/>
          <w:szCs w:val="24"/>
          <w:lang w:val="hr"/>
        </w:rPr>
        <w:t>N</w:t>
      </w: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aljepnica treba biti istaknuta na vidljivom mjestu opreme nabavljene u okviru projekta. Također, naljepnica treba biti odgovarajuće kvalitete, po mogućnosti plastificirana, kako bi se osigurala njezina dugotrajnost.</w:t>
      </w:r>
    </w:p>
    <w:p w:rsidR="0F1C31F7" w:rsidP="3B5B94B8" w:rsidRDefault="0F1C31F7" w14:paraId="7FB8CB00" w14:textId="09AC8E28">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Specifikacija naljepnice:</w:t>
      </w:r>
    </w:p>
    <w:p w:rsidR="0F1C31F7" w:rsidP="3B5B94B8" w:rsidRDefault="0F1C31F7" w14:paraId="35318AC2" w14:textId="11C86227">
      <w:pPr>
        <w:pStyle w:val="ListParagraph"/>
        <w:numPr>
          <w:ilvl w:val="0"/>
          <w:numId w:val="16"/>
        </w:numPr>
        <w:spacing w:before="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dimenzije: 70x35 mm;</w:t>
      </w:r>
    </w:p>
    <w:p w:rsidR="0F1C31F7" w:rsidP="3B5B94B8" w:rsidRDefault="0F1C31F7" w14:paraId="0B521519" w14:textId="2EDB0BD1">
      <w:pPr>
        <w:pStyle w:val="ListParagraph"/>
        <w:numPr>
          <w:ilvl w:val="0"/>
          <w:numId w:val="16"/>
        </w:num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podloga: bijela boja;</w:t>
      </w:r>
    </w:p>
    <w:p w:rsidR="0F1C31F7" w:rsidP="3B5B94B8" w:rsidRDefault="0F1C31F7" w14:paraId="0BAA4A1C" w14:textId="5022BA7D">
      <w:pPr>
        <w:pStyle w:val="ListParagraph"/>
        <w:numPr>
          <w:ilvl w:val="0"/>
          <w:numId w:val="16"/>
        </w:num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tisak: 4 boje;</w:t>
      </w:r>
    </w:p>
    <w:p w:rsidR="0F1C31F7" w:rsidP="3B5B94B8" w:rsidRDefault="0F1C31F7" w14:paraId="6553D056" w14:textId="74F6A363">
      <w:pPr>
        <w:pStyle w:val="ListParagraph"/>
        <w:numPr>
          <w:ilvl w:val="0"/>
          <w:numId w:val="16"/>
        </w:num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dorada: rezanje (die cut).</w:t>
      </w:r>
    </w:p>
    <w:p w:rsidR="0F1C31F7" w:rsidP="3B5B94B8" w:rsidRDefault="0F1C31F7" w14:paraId="3479DC00" w14:textId="1B32DA8B">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Pripremu za tisak izrađuje odabrani Ponuditelj uz kontrolu i odobrenje Naručitelja. Tisak naljepnice osigurava odabrani Ponuditelj uz prethodno odobrenje Naručitelja na probnom otisku.</w:t>
      </w:r>
    </w:p>
    <w:p w:rsidR="0F1C31F7" w:rsidP="3B5B94B8" w:rsidRDefault="0F1C31F7" w14:paraId="76163FB4" w14:textId="590F193A">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Naljepnice na uređaj prije isporuke aplicira odabrani Ponuditelj. Ako je uređaj takvih dimenzija da se naljepnicu ne može postaviti na uređaj ili postavljanje naljepnice može uzrokovati neispravan rad uređaja, ista se može nalijepiti na kutiju uređaja.</w:t>
      </w:r>
    </w:p>
    <w:p w:rsidR="0F1C31F7" w:rsidP="3B5B94B8" w:rsidRDefault="0F1C31F7" w14:paraId="05D73753" w14:textId="41A34BFE">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 xml:space="preserve">Dodatne informacije o mjerama informiranja i vidljivosti dostupne su na mrežnim stranicama </w:t>
      </w:r>
      <w:hyperlink r:id="R4c91f31507134264">
        <w:r w:rsidRPr="3B5B94B8" w:rsidR="0F1C31F7">
          <w:rPr>
            <w:rStyle w:val="Hyperlink"/>
            <w:rFonts w:ascii="Arial" w:hAnsi="Arial" w:eastAsia="Arial" w:cs="Arial"/>
            <w:b w:val="0"/>
            <w:bCs w:val="0"/>
            <w:i w:val="0"/>
            <w:iCs w:val="0"/>
            <w:caps w:val="0"/>
            <w:smallCaps w:val="0"/>
            <w:strike w:val="0"/>
            <w:dstrike w:val="0"/>
            <w:noProof w:val="0"/>
            <w:sz w:val="24"/>
            <w:szCs w:val="24"/>
            <w:lang w:val="hr"/>
          </w:rPr>
          <w:t>https://fondovieu.gov.hr/informiranje-i-vidljivost</w:t>
        </w:r>
      </w:hyperlink>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 xml:space="preserve"> i vodiča EK </w:t>
      </w:r>
      <w:hyperlink r:id="Rcf84359f686f4c5d">
        <w:r w:rsidRPr="3B5B94B8" w:rsidR="0F1C31F7">
          <w:rPr>
            <w:rStyle w:val="Hyperlink"/>
            <w:rFonts w:ascii="Arial" w:hAnsi="Arial" w:eastAsia="Arial" w:cs="Arial"/>
            <w:b w:val="0"/>
            <w:bCs w:val="0"/>
            <w:i w:val="0"/>
            <w:iCs w:val="0"/>
            <w:caps w:val="0"/>
            <w:smallCaps w:val="0"/>
            <w:strike w:val="0"/>
            <w:dstrike w:val="0"/>
            <w:noProof w:val="0"/>
            <w:sz w:val="24"/>
            <w:szCs w:val="24"/>
            <w:lang w:val="hr"/>
          </w:rPr>
          <w:t>„Operativne smjernice za korisnike sredstava EU-a“</w:t>
        </w:r>
      </w:hyperlink>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w:t>
      </w:r>
    </w:p>
    <w:p w:rsidR="3B5B94B8" w:rsidP="4F402DE9" w:rsidRDefault="3B5B94B8" w14:paraId="3A29B095" w14:textId="498C7ED9">
      <w:pPr>
        <w:pStyle w:val="Normal"/>
        <w:spacing w:before="240" w:beforeAutospacing="off"/>
        <w:jc w:val="both"/>
        <w:rPr>
          <w:rFonts w:ascii="Arial" w:hAnsi="Arial" w:eastAsia="Arial"/>
          <w:color w:val="000000" w:themeColor="text1" w:themeTint="FF" w:themeShade="FF"/>
          <w:sz w:val="24"/>
          <w:szCs w:val="24"/>
          <w:lang w:val="hr"/>
        </w:rPr>
      </w:pPr>
    </w:p>
    <w:p w:rsidR="4E0CF50D" w:rsidP="39C6D322" w:rsidRDefault="4E0CF50D" w14:paraId="63E1A4AD" w14:textId="6D03AC8F">
      <w:pPr>
        <w:pStyle w:val="Naslov1"/>
        <w:rPr>
          <w:rFonts w:ascii="Arial" w:hAnsi="Arial" w:eastAsia="Arial" w:cs="Arial"/>
          <w:color w:val="000000" w:themeColor="text1"/>
        </w:rPr>
      </w:pPr>
      <w:r w:rsidRPr="39C6D322" w:rsidR="4E0CF50D">
        <w:rPr>
          <w:rFonts w:ascii="Arial" w:hAnsi="Arial" w:eastAsia="Arial" w:cs="Arial"/>
          <w:color w:val="000000" w:themeColor="text1" w:themeTint="FF" w:themeShade="FF"/>
          <w:lang w:val="hr"/>
        </w:rPr>
        <w:t>Početak pružanja usluga i rok realizacije ugovora / rok isporuke robe</w:t>
      </w:r>
    </w:p>
    <w:p w:rsidR="4E0CF50D" w:rsidP="3B5B94B8" w:rsidRDefault="4E0CF50D" w14:paraId="12AA9AEF" w14:textId="53D03E6B">
      <w:pPr>
        <w:pStyle w:val="Normal"/>
        <w:suppressLineNumbers w:val="0"/>
        <w:bidi w:val="0"/>
        <w:spacing w:before="240" w:beforeAutospacing="off" w:after="0" w:afterAutospacing="off" w:line="240" w:lineRule="auto"/>
        <w:ind w:left="0" w:right="0"/>
        <w:jc w:val="both"/>
        <w:rPr>
          <w:rFonts w:ascii="Arial" w:hAnsi="Arial" w:eastAsia="Arial"/>
          <w:color w:val="000000" w:themeColor="text1" w:themeTint="FF" w:themeShade="FF"/>
          <w:sz w:val="24"/>
          <w:szCs w:val="24"/>
          <w:lang w:val="hr"/>
        </w:rPr>
      </w:pPr>
      <w:r w:rsidRPr="4F402DE9" w:rsidR="4E0CF50D">
        <w:rPr>
          <w:rFonts w:ascii="Arial" w:hAnsi="Arial" w:eastAsia="Arial"/>
          <w:color w:val="000000" w:themeColor="text1" w:themeTint="FF" w:themeShade="FF"/>
          <w:sz w:val="24"/>
          <w:szCs w:val="24"/>
          <w:lang w:val="hr"/>
        </w:rPr>
        <w:t xml:space="preserve">Odabrani ponuditelj obvezan je predmet nabave isporučivati prema potrebama Naručitelja odnosno sukladno Opisu predmeta nabave i Troškovniku, a na temelju naloga. Rok isporuke </w:t>
      </w:r>
      <w:r w:rsidRPr="4F402DE9" w:rsidR="21FEA349">
        <w:rPr>
          <w:rFonts w:ascii="Arial" w:hAnsi="Arial" w:eastAsia="Arial"/>
          <w:color w:val="000000" w:themeColor="text1" w:themeTint="FF" w:themeShade="FF"/>
          <w:sz w:val="24"/>
          <w:szCs w:val="24"/>
          <w:lang w:val="hr"/>
        </w:rPr>
        <w:t>opreme i izvođenje svih radova je do kraja projek</w:t>
      </w:r>
      <w:r w:rsidRPr="4F402DE9" w:rsidR="66869017">
        <w:rPr>
          <w:rFonts w:ascii="Arial" w:hAnsi="Arial" w:eastAsia="Arial"/>
          <w:color w:val="000000" w:themeColor="text1" w:themeTint="FF" w:themeShade="FF"/>
          <w:sz w:val="24"/>
          <w:szCs w:val="24"/>
          <w:lang w:val="hr"/>
        </w:rPr>
        <w:t>t</w:t>
      </w:r>
      <w:r w:rsidRPr="4F402DE9" w:rsidR="21FEA349">
        <w:rPr>
          <w:rFonts w:ascii="Arial" w:hAnsi="Arial" w:eastAsia="Arial"/>
          <w:color w:val="000000" w:themeColor="text1" w:themeTint="FF" w:themeShade="FF"/>
          <w:sz w:val="24"/>
          <w:szCs w:val="24"/>
          <w:lang w:val="hr"/>
        </w:rPr>
        <w:t>a eSveučilišta.</w:t>
      </w:r>
    </w:p>
    <w:p w:rsidR="3AEC71E7" w:rsidP="3AEC71E7" w:rsidRDefault="3AEC71E7" w14:paraId="7CF32538" w14:textId="064D1F65">
      <w:pPr>
        <w:jc w:val="both"/>
        <w:rPr>
          <w:rFonts w:ascii="Arial" w:hAnsi="Arial" w:eastAsia="Arial"/>
          <w:color w:val="000000" w:themeColor="text1"/>
          <w:sz w:val="24"/>
        </w:rPr>
      </w:pPr>
    </w:p>
    <w:p w:rsidR="3AEC71E7" w:rsidP="3AEC71E7" w:rsidRDefault="3AEC71E7" w14:paraId="0073A58A" w14:textId="1E3DC613">
      <w:pPr>
        <w:jc w:val="both"/>
        <w:rPr>
          <w:rFonts w:ascii="Arial" w:hAnsi="Arial" w:eastAsia="Arial"/>
          <w:color w:val="000000" w:themeColor="text1"/>
          <w:sz w:val="24"/>
        </w:rPr>
      </w:pPr>
    </w:p>
    <w:p w:rsidR="3AEC71E7" w:rsidP="3AEC71E7" w:rsidRDefault="3AEC71E7" w14:paraId="77677581" w14:textId="7FE77964">
      <w:pPr>
        <w:rPr>
          <w:rFonts w:ascii="Calibri" w:hAnsi="Calibri" w:eastAsia="Calibri" w:cs="Calibri"/>
          <w:color w:val="000000" w:themeColor="text1"/>
          <w:szCs w:val="22"/>
        </w:rPr>
      </w:pPr>
    </w:p>
    <w:p w:rsidR="4E0CF50D" w:rsidP="3AEC71E7" w:rsidRDefault="4E0CF50D" w14:paraId="474B1099" w14:textId="3DF73903">
      <w:pPr>
        <w:pStyle w:val="Naslov1"/>
        <w:rPr>
          <w:rFonts w:ascii="Arial" w:hAnsi="Arial" w:eastAsia="Arial" w:cs="Arial"/>
          <w:bCs/>
          <w:color w:val="000000" w:themeColor="text1"/>
          <w:szCs w:val="28"/>
        </w:rPr>
      </w:pPr>
      <w:r w:rsidRPr="3AEC71E7">
        <w:rPr>
          <w:rFonts w:ascii="Arial" w:hAnsi="Arial" w:eastAsia="Arial" w:cs="Arial"/>
          <w:bCs/>
          <w:color w:val="000000" w:themeColor="text1"/>
          <w:szCs w:val="28"/>
        </w:rPr>
        <w:t>Tehnička specifikacija predmeta nabave</w:t>
      </w:r>
    </w:p>
    <w:p w:rsidR="3AEC71E7" w:rsidP="3AEC71E7" w:rsidRDefault="3AEC71E7" w14:paraId="353BCC5F" w14:textId="55D10CBD"/>
    <w:p w:rsidR="3AEC71E7" w:rsidRDefault="3AEC71E7" w14:paraId="62D6D80A" w14:textId="4C92FF80"/>
    <w:tbl>
      <w:tblPr>
        <w:tblStyle w:val="TableNormal"/>
        <w:tblW w:w="0" w:type="auto"/>
        <w:tblBorders>
          <w:top w:val="single" w:sz="6"/>
          <w:left w:val="single" w:sz="6"/>
          <w:bottom w:val="single" w:sz="6"/>
          <w:right w:val="single" w:sz="6"/>
        </w:tblBorders>
        <w:tblLayout w:type="fixed"/>
        <w:tblLook w:val="0600" w:firstRow="0" w:lastRow="0" w:firstColumn="0" w:lastColumn="0" w:noHBand="1" w:noVBand="1"/>
      </w:tblPr>
      <w:tblGrid>
        <w:gridCol w:w="1125"/>
        <w:gridCol w:w="2541"/>
        <w:gridCol w:w="1833"/>
        <w:gridCol w:w="1833"/>
        <w:gridCol w:w="1834"/>
      </w:tblGrid>
      <w:tr w:rsidR="2A7EE659" w:rsidTr="4F402DE9" w14:paraId="1CA8DCF0">
        <w:trPr>
          <w:trHeight w:val="300"/>
        </w:trPr>
        <w:tc>
          <w:tcPr>
            <w:tcW w:w="9166"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00B0F0"/>
            <w:tcMar>
              <w:left w:w="90" w:type="dxa"/>
              <w:right w:w="90" w:type="dxa"/>
            </w:tcMar>
            <w:vAlign w:val="center"/>
          </w:tcPr>
          <w:p w:rsidR="1694A148" w:rsidP="4F402DE9" w:rsidRDefault="1694A148" w14:paraId="42CC3E85" w14:textId="052F7E35">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4F402DE9" w:rsidR="42E9010E">
              <w:rPr>
                <w:rFonts w:ascii="Arial" w:hAnsi="Arial" w:eastAsia="Arial" w:cs="Arial"/>
                <w:b w:val="1"/>
                <w:bCs w:val="1"/>
                <w:i w:val="0"/>
                <w:iCs w:val="0"/>
                <w:caps w:val="0"/>
                <w:smallCaps w:val="0"/>
                <w:color w:val="000000" w:themeColor="text1" w:themeTint="FF" w:themeShade="FF"/>
                <w:sz w:val="24"/>
                <w:szCs w:val="24"/>
                <w:lang w:val="en-US"/>
              </w:rPr>
              <w:t>1</w:t>
            </w:r>
            <w:r w:rsidRPr="4F402DE9" w:rsidR="35881787">
              <w:rPr>
                <w:rFonts w:ascii="Arial" w:hAnsi="Arial" w:eastAsia="Arial" w:cs="Arial"/>
                <w:b w:val="1"/>
                <w:bCs w:val="1"/>
                <w:i w:val="0"/>
                <w:iCs w:val="0"/>
                <w:caps w:val="0"/>
                <w:smallCaps w:val="0"/>
                <w:color w:val="000000" w:themeColor="text1" w:themeTint="FF" w:themeShade="FF"/>
                <w:sz w:val="24"/>
                <w:szCs w:val="24"/>
                <w:lang w:val="en-US"/>
              </w:rPr>
              <w:t xml:space="preserve">. Kamera </w:t>
            </w:r>
            <w:r w:rsidRPr="4F402DE9" w:rsidR="2B7955A0">
              <w:rPr>
                <w:rFonts w:ascii="Arial" w:hAnsi="Arial" w:eastAsia="Arial" w:cs="Arial"/>
                <w:b w:val="1"/>
                <w:bCs w:val="1"/>
                <w:i w:val="0"/>
                <w:iCs w:val="0"/>
                <w:caps w:val="0"/>
                <w:smallCaps w:val="0"/>
                <w:color w:val="000000" w:themeColor="text1" w:themeTint="FF" w:themeShade="FF"/>
                <w:sz w:val="24"/>
                <w:szCs w:val="24"/>
                <w:lang w:val="en-US"/>
              </w:rPr>
              <w:t>za snimanje</w:t>
            </w:r>
          </w:p>
        </w:tc>
      </w:tr>
      <w:tr w:rsidR="2A7EE659" w:rsidTr="4F402DE9" w14:paraId="09CD1510">
        <w:trPr>
          <w:trHeight w:val="300"/>
        </w:trPr>
        <w:tc>
          <w:tcPr>
            <w:tcW w:w="9166" w:type="dxa"/>
            <w:gridSpan w:val="5"/>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bottom"/>
          </w:tcPr>
          <w:p w:rsidR="2A7EE659" w:rsidP="2A7EE659" w:rsidRDefault="2A7EE659" w14:paraId="44BE1A85" w14:textId="40A1B8FB">
            <w:pPr>
              <w:spacing w:after="0" w:line="276" w:lineRule="auto"/>
              <w:ind w:left="720" w:hanging="720"/>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 xml:space="preserve">Naziv proizvođača: </w:t>
            </w:r>
          </w:p>
        </w:tc>
      </w:tr>
      <w:tr w:rsidR="2A7EE659" w:rsidTr="4F402DE9" w14:paraId="2EFDB477">
        <w:trPr>
          <w:trHeight w:val="300"/>
        </w:trPr>
        <w:tc>
          <w:tcPr>
            <w:tcW w:w="9166" w:type="dxa"/>
            <w:gridSpan w:val="5"/>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bottom"/>
          </w:tcPr>
          <w:p w:rsidR="2A7EE659" w:rsidP="2A7EE659" w:rsidRDefault="2A7EE659" w14:paraId="36920DB3" w14:textId="358EE4BB">
            <w:pPr>
              <w:spacing w:after="0" w:line="276" w:lineRule="auto"/>
              <w:ind w:left="720" w:hanging="720"/>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 xml:space="preserve">Naziv modela: </w:t>
            </w:r>
          </w:p>
        </w:tc>
      </w:tr>
      <w:tr w:rsidR="2A7EE659" w:rsidTr="4F402DE9" w14:paraId="3ACD393C">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46E11B9F" w14:textId="1789F05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Redni broj</w:t>
            </w:r>
          </w:p>
        </w:tc>
        <w:tc>
          <w:tcPr>
            <w:tcW w:w="2541"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6525715B" w14:textId="1AB7113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Tražena specifikacija</w:t>
            </w:r>
          </w:p>
        </w:tc>
        <w:tc>
          <w:tcPr>
            <w:tcW w:w="1833"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144A4499" w14:textId="524FA61F">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Ponuđena specifikacija</w:t>
            </w:r>
          </w:p>
          <w:p w:rsidR="2A7EE659" w:rsidP="2A7EE659" w:rsidRDefault="2A7EE659" w14:paraId="13487DC9" w14:textId="5B4E921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(popunjava Ponuditelj)</w:t>
            </w:r>
          </w:p>
        </w:tc>
        <w:tc>
          <w:tcPr>
            <w:tcW w:w="1833"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0419CD9D" w14:textId="64AC002E">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Bilješke, napomene, reference na tehničku dokumentaciju</w:t>
            </w:r>
          </w:p>
          <w:p w:rsidR="2A7EE659" w:rsidP="2A7EE659" w:rsidRDefault="2A7EE659" w14:paraId="21C396F1" w14:textId="3E993AF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(popunjava Ponuditelj)</w:t>
            </w:r>
          </w:p>
        </w:tc>
        <w:tc>
          <w:tcPr>
            <w:tcW w:w="1834"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4DF6EEF4" w14:textId="32D3E2C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Ocjena</w:t>
            </w:r>
          </w:p>
          <w:p w:rsidR="2A7EE659" w:rsidP="2A7EE659" w:rsidRDefault="2A7EE659" w14:paraId="4DD780E0" w14:textId="30F2C0E1">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(DA/NE)</w:t>
            </w:r>
          </w:p>
          <w:p w:rsidR="2A7EE659" w:rsidP="2A7EE659" w:rsidRDefault="2A7EE659" w14:paraId="76878E79" w14:textId="59D5FDA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(popunjava Naručitelj)</w:t>
            </w:r>
          </w:p>
        </w:tc>
      </w:tr>
      <w:tr w:rsidR="2A7EE659" w:rsidTr="4F402DE9" w14:paraId="165B4A05">
        <w:trPr>
          <w:trHeight w:val="300"/>
        </w:trPr>
        <w:tc>
          <w:tcPr>
            <w:tcW w:w="9166"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0702CDF2" w14:textId="120F5BB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Karakteristike uređaja</w:t>
            </w:r>
          </w:p>
        </w:tc>
      </w:tr>
      <w:tr w:rsidR="2A7EE659" w:rsidTr="4F402DE9" w14:paraId="423836DD">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268A37A" w14:textId="18AF3435">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12DCBD9" w14:textId="2D05508E">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Tip: Prijenosna video kamera</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DE06EC6" w14:textId="0B25B2F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3B9DB77" w14:textId="07F4D071">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2654230" w14:textId="3759B08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293450FB">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1DC2BEA" w14:textId="40A09CFC">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C01C166" w14:textId="1C1F9485">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Senzor slike: minimalno 1“ CMOS/ MOS Senzor ili 3CMOS</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1AFB811" w14:textId="561309B1">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8CCB4F3" w14:textId="676CC1C9">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3910611" w14:textId="0F739A4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14CAC700">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B9952D4" w14:textId="18CF3604">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7DD4E19" w14:textId="658B60A6">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Efektivna razlučivost senzora: Minimalno 8.29 Megapiksela (3840 x 2160)</w:t>
            </w:r>
          </w:p>
          <w:p w:rsidR="2A7EE659" w:rsidP="2A7EE659" w:rsidRDefault="2A7EE659" w14:paraId="61B67E23" w14:textId="192CD45B">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6C12A81" w14:textId="2CC61834">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63BD93A" w14:textId="0ACADF94">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D710D2A" w14:textId="625AAC4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C1C3CA3">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8E2366C" w14:textId="7830B444">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4</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99622EA" w14:textId="1D6349F9">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Minimalna osvjetljenost (Illumination): 1.8 Lux pri brzini zatvarača 1/30s (1.5 Lux pri 1/25s) ili bolje</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69B542B" w14:textId="4D669A35">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E9C2D88" w14:textId="3FDEE71A">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F9F5179" w14:textId="54E4897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25322BBC">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3740ED2" w14:textId="65FA72E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5</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8874A94" w14:textId="40A4C98B">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Podešavanje osjetljivosti (gain): automatski i ručno</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5A49DA2" w14:textId="7ADF66A5">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CD7DED1" w14:textId="23DAAFB7">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510EBAF" w14:textId="3CC738C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1F3B8EAC">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5FDDF5C" w14:textId="09C81DFA">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6</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E5846E0" w14:textId="635BA877">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Balans bijele boje: Automatski i ručni min. raspona 2000-15000K</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8737509" w14:textId="25265C93">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DB4ECF2" w14:textId="3600C96E">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BF507F0" w14:textId="0AFAA63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1A71BC41">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AC770E6" w14:textId="3CB314D5">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7</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0E722D9" w14:textId="36F61D1D">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Brzina zatvarača: Minimalno 1/6 do 1/2000s</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3AB8C2E" w14:textId="4CFC1BA3">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04ACCD5" w14:textId="3C7BE42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222A83E" w14:textId="27FF642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32348D6F">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B19F3D5" w14:textId="2FE384F5">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8</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627827C" w14:textId="4EEA6CE4">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ND filtar: Ugrađeni, min. 1/4, 1/16 i 1/64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CD6CF77" w14:textId="4A618808">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B22C1A8" w14:textId="40CE3FB9">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57F96E3" w14:textId="5387ED4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4628ADDD">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C1A3C59" w14:textId="4D9E90C6">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9</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FA86274" w14:textId="7288E602">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Objektiv: Minimalno 15x optički zoom; </w:t>
            </w:r>
          </w:p>
          <w:p w:rsidR="2A7EE659" w:rsidP="2A7EE659" w:rsidRDefault="2A7EE659" w14:paraId="4D9C1735" w14:textId="08F0B7A5">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Žarišna duljina: na širokom kutu 26mm ili šire u 35mm formatu</w:t>
            </w:r>
          </w:p>
          <w:p w:rsidR="2A7EE659" w:rsidP="2A7EE659" w:rsidRDefault="2A7EE659" w14:paraId="3B026BDF" w14:textId="66856051">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Maksimalni otvor objektiva: min. f2.8 na širokom i f4.5 na tele kutu ili bolje</w:t>
            </w:r>
          </w:p>
          <w:p w:rsidR="2A7EE659" w:rsidP="2A7EE659" w:rsidRDefault="2A7EE659" w14:paraId="62E5049B" w14:textId="0EEC4388">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Kontrola otvora objektiva: automatska i ručna</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7F16EC5" w14:textId="6A3AF684">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361644E" w14:textId="56A03478">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EB887E2" w14:textId="187F4DD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35963183">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CEA35A2" w14:textId="7877B290">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10</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9317FF3" w14:textId="0EF4056A">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Izoštravanje: Ručno i automatsko (kontinuirano).</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DD68B41" w14:textId="4FEB044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1CAD93C" w14:textId="563E2178">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5EAE9C5" w14:textId="5C802B0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B4C0332">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7C54420" w14:textId="69BA7109">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11</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2097882" w14:textId="007F54A6">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optička stabilizacija slike</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F06439A" w14:textId="0B476D5F">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BB2A37B" w14:textId="031B824E">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7336AA7" w14:textId="3A7B6F2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399017A">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5A97802" w14:textId="1883122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12</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DEB9562" w14:textId="3D23B711">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Ugrađeni zaslon min. dijagonale 3,5“ i razlučivosti 2,5 mil. točaka</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CA74322" w14:textId="7ED7D539">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BB4BDD4" w14:textId="15858339">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3A57F88" w14:textId="4AE5AE8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22E0B255">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850F3B7" w14:textId="62A56CF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13</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13D9195" w14:textId="0B3BCB1E">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Ugrađeno elektroničko tražilo min. dijagonale 0,35“ i razlučivosti 1,5mil. točaka s podešavanjem dioptrije</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46BED93" w14:textId="2BF292B1">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D180BDC" w14:textId="7D50010B">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1EEC7CC" w14:textId="09BE66B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1384ABA6">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6F2D620" w14:textId="35637F58">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14</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F04BE0D" w14:textId="1AE747D9">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Medij za pohranu: min. 2x utor za memorijske kartice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F05AE76" w14:textId="70B3365C">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D719C08" w14:textId="0531CD6C">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5882E0D" w14:textId="15A59D8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F9409BE">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941875D" w14:textId="46F0F95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15</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4CF9247" w14:textId="69A5DF79">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Podržani video kodeci: H.264, HEVC</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CF9E5F9" w14:textId="2F326FD5">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A0CECBF" w14:textId="5927F6E6">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E90148D" w14:textId="700F6F1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76C1CF15">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0566B99" w14:textId="0D88423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16</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D1BDBC9" w14:textId="121818BA">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Podržana 10 bitna dubina boja</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FFC1B19" w14:textId="16EAFDB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E29AF9A" w14:textId="549EBF38">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FF404C2" w14:textId="5CD8EE8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773CCFDC">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34AA988" w14:textId="174067F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17</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7C3A95C" w14:textId="1C0CF01A">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Podržani protokoli: min. RTSP, RTP, SRT</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C0D922C" w14:textId="31A03C54">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B0E2844" w14:textId="0E4F5632">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ECACD18" w14:textId="1F16BA5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40358584">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5D681C9" w14:textId="2A9D764D">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18</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3363285" w14:textId="782B74D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Podržane interne razlučivosti snimanja minimalno:</w:t>
            </w:r>
          </w:p>
          <w:p w:rsidR="2A7EE659" w:rsidP="2A7EE659" w:rsidRDefault="2A7EE659" w14:paraId="7F791456" w14:textId="6BE123F5">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3840x2160: 59,94/50/29,97/25/23,98p</w:t>
            </w:r>
          </w:p>
          <w:p w:rsidR="2A7EE659" w:rsidP="2A7EE659" w:rsidRDefault="2A7EE659" w14:paraId="689ADE9B" w14:textId="45CA7B3A">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1920x1080: 59,94/50/29,97/25/23,98p</w:t>
            </w:r>
          </w:p>
          <w:p w:rsidR="2A7EE659" w:rsidP="2A7EE659" w:rsidRDefault="2A7EE659" w14:paraId="1C945266" w14:textId="7852CDB5">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1280x720: 59,94/50p</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B571EBE" w14:textId="1052A746">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5C60BB8" w14:textId="29D8FD43">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E08FBC6" w14:textId="38FF74A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432633E8">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7F3C762" w14:textId="325ABD95">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19</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F47C3E0" w14:textId="7A336187">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Podržano izlazne rezolucije snimanja minimalno:</w:t>
            </w:r>
          </w:p>
          <w:p w:rsidR="2A7EE659" w:rsidP="2A7EE659" w:rsidRDefault="2A7EE659" w14:paraId="1DB7C4DD" w14:textId="42BF7E46">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3840x2160: 59,94/50/29,97/25/23,98p</w:t>
            </w:r>
          </w:p>
          <w:p w:rsidR="2A7EE659" w:rsidP="2A7EE659" w:rsidRDefault="2A7EE659" w14:paraId="47C1082D" w14:textId="18B9CB99">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1920x1080: 59,94/50/29,97/25/23,98p</w:t>
            </w:r>
          </w:p>
          <w:p w:rsidR="2A7EE659" w:rsidP="2A7EE659" w:rsidRDefault="2A7EE659" w14:paraId="7B9D342B" w14:textId="06A96802">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1280x720: 59,94/50p</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0892650" w14:textId="12EA3516">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C147377" w14:textId="75520081">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F8F26BC" w14:textId="7EEA896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5A44AAB2">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43B6ECC" w14:textId="6B6BDD4A">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20</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CF5C18C" w14:textId="5B953150">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Podržane izlazne rezolucije za IP minimalno:</w:t>
            </w:r>
          </w:p>
          <w:p w:rsidR="2A7EE659" w:rsidP="2A7EE659" w:rsidRDefault="2A7EE659" w14:paraId="65BC81F0" w14:textId="32C17F04">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1920x1080: 50fps</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8E02687" w14:textId="382EA250">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09C9C10" w14:textId="350AB7A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95E2F32" w14:textId="2E1C601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585D4082">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050B374" w14:textId="2B5CC9B4">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21</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57BB6A3" w14:textId="45CC1C21">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Zvuk: ručna i automatska kontrola regulacije zvuka</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F5F0B2D" w14:textId="0DCB4ED8">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35771A5" w14:textId="687FEA0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06AB8A2" w14:textId="67EFA1C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46DE818A">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30CAC30" w14:textId="418C4CB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22</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8593CB6" w14:textId="01CC837D">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Mikrofon: Ugrađeni</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CDB40BE" w14:textId="7D9BCE34">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E7E0E98" w14:textId="3E9C2A82">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8892CA9" w14:textId="572EA6C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3181175E">
        <w:trPr>
          <w:trHeight w:val="300"/>
        </w:trPr>
        <w:tc>
          <w:tcPr>
            <w:tcW w:w="1125" w:type="dxa"/>
            <w:vMerge w:val="restart"/>
            <w:tcBorders>
              <w:top w:val="single" w:color="000000" w:themeColor="text1" w:sz="6"/>
              <w:left w:val="single" w:color="000000" w:themeColor="text1" w:sz="6"/>
              <w:right w:val="single" w:color="000000" w:themeColor="text1" w:sz="6"/>
            </w:tcBorders>
            <w:tcMar>
              <w:left w:w="90" w:type="dxa"/>
              <w:right w:w="90" w:type="dxa"/>
            </w:tcMar>
            <w:vAlign w:val="top"/>
          </w:tcPr>
          <w:p w:rsidR="2A7EE659" w:rsidP="2A7EE659" w:rsidRDefault="2A7EE659" w14:paraId="20BC1889" w14:textId="275289A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23</w:t>
            </w:r>
          </w:p>
          <w:p w:rsidR="2A7EE659" w:rsidP="2A7EE659" w:rsidRDefault="2A7EE659" w14:paraId="2F19CDB8" w14:textId="393800AA">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p>
        </w:tc>
        <w:tc>
          <w:tcPr>
            <w:tcW w:w="2541" w:type="dxa"/>
            <w:vMerge w:val="restart"/>
            <w:tcBorders>
              <w:top w:val="single" w:color="000000" w:themeColor="text1" w:sz="6"/>
              <w:left w:val="single" w:color="000000" w:themeColor="text1" w:sz="6"/>
              <w:right w:val="single" w:color="000000" w:themeColor="text1" w:sz="6"/>
            </w:tcBorders>
            <w:tcMar>
              <w:left w:w="90" w:type="dxa"/>
              <w:right w:w="90" w:type="dxa"/>
            </w:tcMar>
            <w:vAlign w:val="top"/>
          </w:tcPr>
          <w:p w:rsidR="2A7EE659" w:rsidP="2A7EE659" w:rsidRDefault="2A7EE659" w14:paraId="47419B21" w14:textId="1E42BEDA">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Priključci (integrirani):</w:t>
            </w:r>
          </w:p>
          <w:p w:rsidR="2A7EE659" w:rsidP="2A7EE659" w:rsidRDefault="2A7EE659" w14:paraId="24FF9B60" w14:textId="215E31C6">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Min. 2x 3-pinski XLR priključka s fantomskim napajanjem </w:t>
            </w:r>
          </w:p>
          <w:p w:rsidR="2A7EE659" w:rsidP="2A7EE659" w:rsidRDefault="2A7EE659" w14:paraId="328999FC" w14:textId="23386B70">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 1x 3,5mm ulaz za mikrofon</w:t>
            </w:r>
          </w:p>
          <w:p w:rsidR="2A7EE659" w:rsidP="2A7EE659" w:rsidRDefault="2A7EE659" w14:paraId="5D4122E1" w14:textId="7C1257B7">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 1x 3,5mm izlaz za slušalice</w:t>
            </w:r>
          </w:p>
          <w:p w:rsidR="2A7EE659" w:rsidP="2A7EE659" w:rsidRDefault="2A7EE659" w14:paraId="22D40440" w14:textId="2B78E1AD">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 1x HDMI izlaz pune veličine (Tip-A)</w:t>
            </w:r>
          </w:p>
          <w:p w:rsidR="2A7EE659" w:rsidP="2A7EE659" w:rsidRDefault="2A7EE659" w14:paraId="0A97F9B1" w14:textId="0E603B7B">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 1x 12G SDI BNC priključak</w:t>
            </w:r>
          </w:p>
          <w:p w:rsidR="2A7EE659" w:rsidP="2A7EE659" w:rsidRDefault="2A7EE659" w14:paraId="3573CCEE" w14:textId="1AF0967C">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Min 1x RJ-45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68A75AD" w14:textId="49B45AE2">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E697FEC" w14:textId="5F63E9E1">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C77D924" w14:textId="48B2F9A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C1EC136">
        <w:trPr>
          <w:trHeight w:val="300"/>
        </w:trPr>
        <w:tc>
          <w:tcPr>
            <w:tcW w:w="1125" w:type="dxa"/>
            <w:vMerge/>
            <w:tcBorders/>
            <w:tcMar/>
            <w:vAlign w:val="center"/>
          </w:tcPr>
          <w:p w14:paraId="52FBBB7D"/>
        </w:tc>
        <w:tc>
          <w:tcPr>
            <w:tcW w:w="2541" w:type="dxa"/>
            <w:vMerge/>
            <w:tcBorders/>
            <w:tcMar/>
            <w:vAlign w:val="center"/>
          </w:tcPr>
          <w:p w14:paraId="63268085"/>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A6EF378" w14:textId="388E3D04">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E395AB3" w14:textId="16A844EA">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8727D9F" w14:textId="79FA7EF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3CD49AC3">
        <w:trPr>
          <w:trHeight w:val="300"/>
        </w:trPr>
        <w:tc>
          <w:tcPr>
            <w:tcW w:w="1125" w:type="dxa"/>
            <w:vMerge/>
            <w:tcBorders/>
            <w:tcMar/>
            <w:vAlign w:val="center"/>
          </w:tcPr>
          <w:p w14:paraId="6394FB7A"/>
        </w:tc>
        <w:tc>
          <w:tcPr>
            <w:tcW w:w="2541" w:type="dxa"/>
            <w:vMerge/>
            <w:tcBorders/>
            <w:tcMar/>
            <w:vAlign w:val="center"/>
          </w:tcPr>
          <w:p w14:paraId="19C50F3D"/>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326D141" w14:textId="18C1EFE2">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AFABA84" w14:textId="3B9B875E">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31005B9" w14:textId="43FD31A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EDB497C">
        <w:trPr>
          <w:trHeight w:val="300"/>
        </w:trPr>
        <w:tc>
          <w:tcPr>
            <w:tcW w:w="1125" w:type="dxa"/>
            <w:vMerge/>
            <w:tcBorders/>
            <w:tcMar/>
            <w:vAlign w:val="center"/>
          </w:tcPr>
          <w:p w14:paraId="5CDBFB10"/>
        </w:tc>
        <w:tc>
          <w:tcPr>
            <w:tcW w:w="2541" w:type="dxa"/>
            <w:vMerge/>
            <w:tcBorders/>
            <w:tcMar/>
            <w:vAlign w:val="center"/>
          </w:tcPr>
          <w:p w14:paraId="17F0E889"/>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756C7FF" w14:textId="2A728EE6">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C1C61B5" w14:textId="4051B4B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C1CA4EC" w14:textId="537E189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053C63AF">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D5B35CB" w14:textId="744C0D9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24</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D383AF6" w14:textId="4AE9D072">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Napajanje: Li-ion baterija min. kapaciteta 3000 mAh; uključen AC adapter</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132A158" w14:textId="119FEE21">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7057C8A" w14:textId="5C208D5F">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2A63DC2" w14:textId="407A125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26AB389B">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1683A59" w14:textId="3DEEACD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25</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BFEA7BC" w14:textId="723FDCC3">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Uključeno sjenilo objektiva</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807CC12" w14:textId="3ABBFFA2">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62F66F2" w14:textId="6FA7A08C">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726703A" w14:textId="6AB010E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541D6EEF">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049F119" w14:textId="7FB82E3C">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26</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76CB816" w14:textId="25EB618F">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Uključen HDMI kabel (Tip-A) od min. 5m</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C783A2B" w14:textId="68B55690">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794DF05" w14:textId="40E1BDC2">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D0ABBDF" w14:textId="4F3D907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27FDEFAB">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71021FE" w14:textId="3CAFD48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27</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42183C5" w14:textId="67A159B9">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Uključene dvije memorijske kartice min. kapaciteta 256GB (moraju podržavati maksimalu razlučivost snimanja)</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38BCA85" w14:textId="2BFECBF4">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B1F25BF" w14:textId="1A833CE9">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44578E5" w14:textId="443BDB2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1733CECA">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1D1C188" w14:textId="6FB0ECB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28</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A992BC1" w14:textId="11A63C91">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Uključene zatvorene dinamičke studijske (around the ear) frekvencijskog raspona min. 15-20000 Hz i kabla duljine 3m</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EBCACF1" w14:textId="2B675A1B">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3A84E3C" w14:textId="275876D6">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B01FC45" w14:textId="448EFBD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12C1F644">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BBB306B" w14:textId="09831691">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29</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DF2E39C" w14:textId="53A45760">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Maskimalna težina 2,5 kg s baterijom, sjenilom, drškom</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5AD4F09" w14:textId="47D82233">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CF2D5A6" w14:textId="2D68DD36">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5F0B0BC" w14:textId="0216898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4303618E">
        <w:trPr>
          <w:trHeight w:val="300"/>
        </w:trPr>
        <w:tc>
          <w:tcPr>
            <w:tcW w:w="9166"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4572BE84" w14:textId="0CE45EF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Jamstvo</w:t>
            </w:r>
          </w:p>
        </w:tc>
      </w:tr>
      <w:tr w:rsidR="2A7EE659" w:rsidTr="4F402DE9" w14:paraId="056449AA">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center"/>
          </w:tcPr>
          <w:p w:rsidR="2A7EE659" w:rsidP="2A7EE659" w:rsidRDefault="2A7EE659" w14:paraId="03CF2DC3" w14:textId="2800495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30</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150563D" w14:textId="4494659C">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Uključeno jamstvo dobavljača: minimalno 2 godine</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D227BCE" w14:textId="6B823FB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FBD4358" w14:textId="2F7BBA76">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F1CC66E" w14:textId="0481316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bl>
    <w:p w:rsidR="2A7EE659" w:rsidRDefault="2A7EE659" w14:paraId="3E76ABCD" w14:textId="4DA4D3C8"/>
    <w:p w:rsidR="2A7EE659" w:rsidRDefault="2A7EE659" w14:paraId="566A040B" w14:textId="7BA9CDC7"/>
    <w:tbl>
      <w:tblPr>
        <w:tblW w:w="0" w:type="auto"/>
        <w:tblLook w:val="04A0" w:firstRow="1" w:lastRow="0" w:firstColumn="1" w:lastColumn="0" w:noHBand="0" w:noVBand="1"/>
      </w:tblPr>
      <w:tblGrid>
        <w:gridCol w:w="739"/>
        <w:gridCol w:w="2826"/>
        <w:gridCol w:w="2484"/>
        <w:gridCol w:w="1735"/>
        <w:gridCol w:w="1432"/>
      </w:tblGrid>
      <w:tr w:rsidR="3AEC71E7" w:rsidTr="4F402DE9" w14:paraId="1AED2D89" w14:textId="77777777">
        <w:trPr>
          <w:trHeight w:val="315"/>
        </w:trPr>
        <w:tc>
          <w:tcPr>
            <w:tcW w:w="9216"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3AEC71E7" w:rsidP="3AEC71E7" w:rsidRDefault="3AEC71E7" w14:paraId="6194E976" w14:textId="61FF0C61">
            <w:pPr>
              <w:jc w:val="both"/>
            </w:pPr>
            <w:r w:rsidRPr="4F402DE9" w:rsidR="3191CE34">
              <w:rPr>
                <w:rFonts w:ascii="Arial" w:hAnsi="Arial" w:eastAsia="Arial"/>
                <w:b w:val="1"/>
                <w:bCs w:val="1"/>
                <w:color w:val="000000" w:themeColor="text1" w:themeTint="FF" w:themeShade="FF"/>
                <w:sz w:val="28"/>
                <w:szCs w:val="28"/>
              </w:rPr>
              <w:t xml:space="preserve">2. </w:t>
            </w:r>
            <w:r w:rsidRPr="4F402DE9" w:rsidR="35D91F7D">
              <w:rPr>
                <w:rFonts w:ascii="Arial" w:hAnsi="Arial" w:eastAsia="Arial"/>
                <w:b w:val="1"/>
                <w:bCs w:val="1"/>
                <w:color w:val="000000" w:themeColor="text1" w:themeTint="FF" w:themeShade="FF"/>
                <w:sz w:val="28"/>
                <w:szCs w:val="28"/>
              </w:rPr>
              <w:t>M</w:t>
            </w:r>
            <w:r w:rsidRPr="4F402DE9" w:rsidR="3191CE34">
              <w:rPr>
                <w:rFonts w:ascii="Arial" w:hAnsi="Arial" w:eastAsia="Arial"/>
                <w:b w:val="1"/>
                <w:bCs w:val="1"/>
                <w:color w:val="000000" w:themeColor="text1" w:themeTint="FF" w:themeShade="FF"/>
                <w:sz w:val="28"/>
                <w:szCs w:val="28"/>
              </w:rPr>
              <w:t>onitor za kameru</w:t>
            </w:r>
            <w:r w:rsidRPr="4F402DE9" w:rsidR="3191CE34">
              <w:rPr>
                <w:rFonts w:ascii="Arial" w:hAnsi="Arial" w:eastAsia="Arial"/>
                <w:color w:val="000000" w:themeColor="text1" w:themeTint="FF" w:themeShade="FF"/>
                <w:sz w:val="28"/>
                <w:szCs w:val="28"/>
              </w:rPr>
              <w:t xml:space="preserve"> </w:t>
            </w:r>
          </w:p>
        </w:tc>
      </w:tr>
      <w:tr w:rsidR="3AEC71E7" w:rsidTr="4F402DE9" w14:paraId="6CD49446" w14:textId="77777777">
        <w:trPr>
          <w:trHeight w:val="405"/>
        </w:trPr>
        <w:tc>
          <w:tcPr>
            <w:tcW w:w="9216"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RDefault="3AEC71E7" w14:paraId="7C344701" w14:textId="731A0504">
            <w:r w:rsidRPr="3AEC71E7">
              <w:rPr>
                <w:rFonts w:ascii="Arial" w:hAnsi="Arial" w:eastAsia="Arial"/>
                <w:b/>
                <w:bCs/>
                <w:color w:val="000000" w:themeColor="text1"/>
                <w:sz w:val="20"/>
                <w:szCs w:val="20"/>
              </w:rPr>
              <w:t>Naziv proizvođača:</w:t>
            </w:r>
            <w:r w:rsidRPr="3AEC71E7">
              <w:rPr>
                <w:rFonts w:ascii="Arial" w:hAnsi="Arial" w:eastAsia="Arial"/>
                <w:color w:val="000000" w:themeColor="text1"/>
                <w:sz w:val="20"/>
                <w:szCs w:val="20"/>
              </w:rPr>
              <w:t xml:space="preserve"> </w:t>
            </w:r>
          </w:p>
        </w:tc>
      </w:tr>
      <w:tr w:rsidR="3AEC71E7" w:rsidTr="4F402DE9" w14:paraId="54A6E36B" w14:textId="77777777">
        <w:trPr>
          <w:trHeight w:val="405"/>
        </w:trPr>
        <w:tc>
          <w:tcPr>
            <w:tcW w:w="6030"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RDefault="3AEC71E7" w14:paraId="4A447FBA" w14:textId="17B8AAED">
            <w:r w:rsidRPr="3AEC71E7">
              <w:rPr>
                <w:rFonts w:ascii="Arial" w:hAnsi="Arial" w:eastAsia="Arial"/>
                <w:b/>
                <w:bCs/>
                <w:color w:val="000000" w:themeColor="text1"/>
                <w:sz w:val="20"/>
                <w:szCs w:val="20"/>
              </w:rPr>
              <w:t>Naziv modela:</w:t>
            </w:r>
            <w:r w:rsidRPr="3AEC71E7">
              <w:rPr>
                <w:rFonts w:ascii="Arial" w:hAnsi="Arial" w:eastAsia="Arial"/>
                <w:color w:val="000000" w:themeColor="text1"/>
                <w:sz w:val="20"/>
                <w:szCs w:val="20"/>
              </w:rPr>
              <w:t xml:space="preserve"> </w:t>
            </w:r>
          </w:p>
        </w:tc>
        <w:tc>
          <w:tcPr>
            <w:tcW w:w="1749"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72380D0C" w14:textId="30223473">
            <w:pPr>
              <w:rPr>
                <w:rFonts w:ascii="Arial" w:hAnsi="Arial" w:eastAsia="Arial"/>
                <w:b/>
                <w:bCs/>
                <w:color w:val="000000" w:themeColor="text1"/>
                <w:sz w:val="20"/>
                <w:szCs w:val="20"/>
              </w:rPr>
            </w:pPr>
          </w:p>
        </w:tc>
        <w:tc>
          <w:tcPr>
            <w:tcW w:w="1446"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0FDFC6E5" w14:textId="6E7B740C">
            <w:pPr>
              <w:rPr>
                <w:rFonts w:ascii="Arial" w:hAnsi="Arial" w:eastAsia="Arial"/>
                <w:b/>
                <w:bCs/>
                <w:color w:val="000000" w:themeColor="text1"/>
                <w:sz w:val="20"/>
                <w:szCs w:val="20"/>
              </w:rPr>
            </w:pPr>
          </w:p>
        </w:tc>
      </w:tr>
      <w:tr w:rsidR="3AEC71E7" w:rsidTr="4F402DE9" w14:paraId="6F799A7E" w14:textId="77777777">
        <w:trPr>
          <w:trHeight w:val="1725"/>
        </w:trPr>
        <w:tc>
          <w:tcPr>
            <w:tcW w:w="550"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tcPr>
          <w:p w:rsidR="3AEC71E7" w:rsidP="3AEC71E7" w:rsidRDefault="3AEC71E7" w14:paraId="1B4D7FE2" w14:textId="708B8087">
            <w:pPr>
              <w:jc w:val="center"/>
            </w:pPr>
            <w:r w:rsidRPr="3AEC71E7">
              <w:rPr>
                <w:rFonts w:ascii="Arial" w:hAnsi="Arial" w:eastAsia="Arial"/>
                <w:color w:val="000000" w:themeColor="text1"/>
                <w:sz w:val="20"/>
                <w:szCs w:val="20"/>
              </w:rPr>
              <w:t xml:space="preserve">Redni broj </w:t>
            </w:r>
          </w:p>
        </w:tc>
        <w:tc>
          <w:tcPr>
            <w:tcW w:w="2921" w:type="dxa"/>
            <w:tcBorders>
              <w:top w:val="nil"/>
              <w:left w:val="single" w:color="auto" w:sz="8" w:space="0"/>
              <w:bottom w:val="single" w:color="auto" w:sz="8" w:space="0"/>
              <w:right w:val="single" w:color="auto" w:sz="8" w:space="0"/>
            </w:tcBorders>
            <w:shd w:val="clear" w:color="auto" w:fill="CCCCCC"/>
            <w:tcMar/>
          </w:tcPr>
          <w:p w:rsidR="3AEC71E7" w:rsidP="3AEC71E7" w:rsidRDefault="3AEC71E7" w14:paraId="498B33F0" w14:textId="04772BDD">
            <w:pPr>
              <w:jc w:val="center"/>
            </w:pPr>
            <w:r w:rsidRPr="3AEC71E7">
              <w:rPr>
                <w:rFonts w:ascii="Arial" w:hAnsi="Arial" w:eastAsia="Arial"/>
                <w:color w:val="000000" w:themeColor="text1"/>
                <w:sz w:val="20"/>
                <w:szCs w:val="20"/>
              </w:rPr>
              <w:t xml:space="preserve">Tražena specifikacija </w:t>
            </w:r>
          </w:p>
        </w:tc>
        <w:tc>
          <w:tcPr>
            <w:tcW w:w="2559" w:type="dxa"/>
            <w:tcBorders>
              <w:top w:val="nil"/>
              <w:left w:val="single" w:color="auto" w:sz="8" w:space="0"/>
              <w:bottom w:val="single" w:color="auto" w:sz="8" w:space="0"/>
              <w:right w:val="single" w:color="000000" w:themeColor="text1" w:sz="8" w:space="0"/>
            </w:tcBorders>
            <w:shd w:val="clear" w:color="auto" w:fill="CCCCCC"/>
            <w:tcMar/>
          </w:tcPr>
          <w:p w:rsidR="3AEC71E7" w:rsidP="3AEC71E7" w:rsidRDefault="3AEC71E7" w14:paraId="03DFDA40" w14:textId="5F830BD4">
            <w:pPr>
              <w:jc w:val="center"/>
            </w:pPr>
            <w:r w:rsidRPr="3AEC71E7">
              <w:rPr>
                <w:rFonts w:ascii="Arial" w:hAnsi="Arial" w:eastAsia="Arial"/>
                <w:color w:val="000000" w:themeColor="text1"/>
                <w:sz w:val="20"/>
                <w:szCs w:val="20"/>
              </w:rPr>
              <w:t xml:space="preserve">Ponuđena specifikacija </w:t>
            </w:r>
          </w:p>
          <w:p w:rsidR="3AEC71E7" w:rsidP="3AEC71E7" w:rsidRDefault="3AEC71E7" w14:paraId="614AD1AB" w14:textId="589E4570">
            <w:pPr>
              <w:jc w:val="center"/>
            </w:pPr>
            <w:r w:rsidRPr="3AEC71E7">
              <w:rPr>
                <w:rFonts w:ascii="Arial" w:hAnsi="Arial" w:eastAsia="Arial"/>
                <w:color w:val="000000" w:themeColor="text1"/>
                <w:sz w:val="20"/>
                <w:szCs w:val="20"/>
              </w:rPr>
              <w:t xml:space="preserve">(popunjava Ponuditelj) </w:t>
            </w:r>
          </w:p>
          <w:p w:rsidR="3AEC71E7" w:rsidP="3AEC71E7" w:rsidRDefault="3AEC71E7" w14:paraId="4EAFB98E" w14:textId="4F4CCF57">
            <w:pPr>
              <w:jc w:val="center"/>
            </w:pPr>
            <w:r w:rsidRPr="3AEC71E7">
              <w:rPr>
                <w:rFonts w:ascii="Calibri" w:hAnsi="Calibri" w:eastAsia="Calibri" w:cs="Calibri"/>
                <w:color w:val="000000" w:themeColor="text1"/>
                <w:sz w:val="20"/>
                <w:szCs w:val="20"/>
              </w:rPr>
              <w:t xml:space="preserve"> </w:t>
            </w:r>
          </w:p>
          <w:p w:rsidR="3AEC71E7" w:rsidP="3AEC71E7" w:rsidRDefault="3AEC71E7" w14:paraId="58B18205" w14:textId="789CD387">
            <w:pPr>
              <w:jc w:val="center"/>
            </w:pPr>
            <w:r w:rsidRPr="3AEC71E7">
              <w:rPr>
                <w:rFonts w:ascii="Arial" w:hAnsi="Arial" w:eastAsia="Arial"/>
                <w:color w:val="000000" w:themeColor="text1"/>
                <w:sz w:val="20"/>
                <w:szCs w:val="20"/>
              </w:rPr>
              <w:t xml:space="preserve"> </w:t>
            </w:r>
          </w:p>
        </w:tc>
        <w:tc>
          <w:tcPr>
            <w:tcW w:w="1749" w:type="dxa"/>
            <w:tcBorders>
              <w:top w:val="nil"/>
              <w:left w:val="single" w:color="auto" w:sz="8" w:space="0"/>
              <w:bottom w:val="single" w:color="auto" w:sz="8" w:space="0"/>
              <w:right w:val="single" w:color="000000" w:themeColor="text1" w:sz="8" w:space="0"/>
            </w:tcBorders>
            <w:shd w:val="clear" w:color="auto" w:fill="CCCCCC"/>
            <w:tcMar/>
          </w:tcPr>
          <w:p w:rsidR="00B9C1E2" w:rsidP="3AEC71E7" w:rsidRDefault="00B9C1E2" w14:paraId="32663D4D" w14:textId="146AF947">
            <w:pPr>
              <w:jc w:val="both"/>
            </w:pPr>
            <w:r w:rsidRPr="3AEC71E7">
              <w:rPr>
                <w:rFonts w:ascii="Arial" w:hAnsi="Arial" w:eastAsia="Arial"/>
                <w:color w:val="000000" w:themeColor="text1"/>
                <w:sz w:val="20"/>
                <w:szCs w:val="20"/>
                <w:lang w:val="hr"/>
              </w:rPr>
              <w:t>Bilješke, napomene, reference na tehničku dokumentaciju</w:t>
            </w:r>
          </w:p>
          <w:p w:rsidR="00B9C1E2" w:rsidP="3AEC71E7" w:rsidRDefault="00B9C1E2" w14:paraId="100A5148"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2C8E8B8D" w14:textId="2F39636A">
            <w:pPr>
              <w:jc w:val="center"/>
              <w:rPr>
                <w:rFonts w:ascii="Arial" w:hAnsi="Arial" w:eastAsia="Arial"/>
                <w:color w:val="000000" w:themeColor="text1"/>
                <w:sz w:val="20"/>
                <w:szCs w:val="20"/>
              </w:rPr>
            </w:pPr>
          </w:p>
        </w:tc>
        <w:tc>
          <w:tcPr>
            <w:tcW w:w="1446" w:type="dxa"/>
            <w:tcBorders>
              <w:top w:val="nil"/>
              <w:left w:val="single" w:color="auto" w:sz="8" w:space="0"/>
              <w:bottom w:val="single" w:color="auto" w:sz="8" w:space="0"/>
              <w:right w:val="single" w:color="000000" w:themeColor="text1" w:sz="8" w:space="0"/>
            </w:tcBorders>
            <w:shd w:val="clear" w:color="auto" w:fill="CCCCCC"/>
            <w:tcMar/>
          </w:tcPr>
          <w:p w:rsidR="7378709C" w:rsidP="3AEC71E7" w:rsidRDefault="7378709C" w14:paraId="1EC07B9F" w14:textId="514D0182">
            <w:pPr>
              <w:jc w:val="both"/>
            </w:pPr>
            <w:r w:rsidRPr="3AEC71E7">
              <w:rPr>
                <w:rFonts w:ascii="Arial" w:hAnsi="Arial" w:eastAsia="Arial"/>
                <w:color w:val="000000" w:themeColor="text1"/>
                <w:sz w:val="20"/>
                <w:szCs w:val="20"/>
                <w:lang w:val="hr"/>
              </w:rPr>
              <w:t>Ocjena</w:t>
            </w:r>
          </w:p>
          <w:p w:rsidR="7378709C" w:rsidP="3AEC71E7" w:rsidRDefault="7378709C" w14:paraId="0C6D7E12" w14:textId="338E4BF6">
            <w:pPr>
              <w:jc w:val="both"/>
            </w:pPr>
            <w:r w:rsidRPr="3AEC71E7">
              <w:rPr>
                <w:rFonts w:ascii="Arial" w:hAnsi="Arial" w:eastAsia="Arial"/>
                <w:color w:val="000000" w:themeColor="text1"/>
                <w:sz w:val="20"/>
                <w:szCs w:val="20"/>
                <w:lang w:val="hr"/>
              </w:rPr>
              <w:t>(DA/NE)</w:t>
            </w:r>
          </w:p>
          <w:p w:rsidR="7378709C" w:rsidP="3AEC71E7" w:rsidRDefault="7378709C" w14:paraId="63044CB3" w14:textId="1751D648">
            <w:pPr>
              <w:jc w:val="both"/>
            </w:pPr>
            <w:r w:rsidRPr="3AEC71E7">
              <w:rPr>
                <w:rFonts w:ascii="Arial" w:hAnsi="Arial" w:eastAsia="Arial"/>
                <w:color w:val="000000" w:themeColor="text1"/>
                <w:sz w:val="20"/>
                <w:szCs w:val="20"/>
                <w:lang w:val="hr"/>
              </w:rPr>
              <w:t>(popunjava Naručitelj)</w:t>
            </w:r>
          </w:p>
          <w:p w:rsidR="3AEC71E7" w:rsidP="3AEC71E7" w:rsidRDefault="3AEC71E7" w14:paraId="65CB36F3" w14:textId="0268F342">
            <w:pPr>
              <w:jc w:val="center"/>
              <w:rPr>
                <w:rFonts w:ascii="Arial" w:hAnsi="Arial" w:eastAsia="Arial"/>
                <w:color w:val="000000" w:themeColor="text1"/>
                <w:sz w:val="20"/>
                <w:szCs w:val="20"/>
              </w:rPr>
            </w:pPr>
          </w:p>
        </w:tc>
      </w:tr>
      <w:tr w:rsidR="3AEC71E7" w:rsidTr="4F402DE9" w14:paraId="4CCE4197" w14:textId="77777777">
        <w:trPr>
          <w:trHeight w:val="405"/>
        </w:trPr>
        <w:tc>
          <w:tcPr>
            <w:tcW w:w="6030"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76C021CC" w14:textId="1E3E53C8">
            <w:pPr>
              <w:jc w:val="center"/>
            </w:pPr>
            <w:r w:rsidRPr="3AEC71E7">
              <w:rPr>
                <w:rFonts w:ascii="Arial" w:hAnsi="Arial" w:eastAsia="Arial"/>
                <w:b/>
                <w:bCs/>
                <w:color w:val="000000" w:themeColor="text1"/>
                <w:sz w:val="20"/>
                <w:szCs w:val="20"/>
              </w:rPr>
              <w:t>Karakteristike uređaja</w:t>
            </w:r>
            <w:r w:rsidRPr="3AEC71E7">
              <w:rPr>
                <w:rFonts w:ascii="Arial" w:hAnsi="Arial" w:eastAsia="Arial"/>
                <w:color w:val="000000" w:themeColor="text1"/>
                <w:sz w:val="20"/>
                <w:szCs w:val="20"/>
              </w:rPr>
              <w:t xml:space="preserve"> </w:t>
            </w:r>
          </w:p>
        </w:tc>
        <w:tc>
          <w:tcPr>
            <w:tcW w:w="1749"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6E8FB70D" w14:textId="123BC4C2">
            <w:pPr>
              <w:jc w:val="center"/>
              <w:rPr>
                <w:rFonts w:ascii="Arial" w:hAnsi="Arial" w:eastAsia="Arial"/>
                <w:b/>
                <w:bCs/>
                <w:color w:val="000000" w:themeColor="text1"/>
                <w:sz w:val="20"/>
                <w:szCs w:val="20"/>
              </w:rPr>
            </w:pPr>
          </w:p>
        </w:tc>
        <w:tc>
          <w:tcPr>
            <w:tcW w:w="1446"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6C0D1D97" w14:textId="4E8D58C5">
            <w:pPr>
              <w:jc w:val="center"/>
              <w:rPr>
                <w:rFonts w:ascii="Arial" w:hAnsi="Arial" w:eastAsia="Arial"/>
                <w:b/>
                <w:bCs/>
                <w:color w:val="000000" w:themeColor="text1"/>
                <w:sz w:val="20"/>
                <w:szCs w:val="20"/>
              </w:rPr>
            </w:pPr>
          </w:p>
        </w:tc>
      </w:tr>
      <w:tr w:rsidR="3AEC71E7" w:rsidTr="4F402DE9" w14:paraId="2BBD6A6D" w14:textId="77777777">
        <w:trPr>
          <w:trHeight w:val="300"/>
        </w:trPr>
        <w:tc>
          <w:tcPr>
            <w:tcW w:w="550" w:type="dxa"/>
            <w:tcBorders>
              <w:top w:val="single" w:color="auto" w:sz="8" w:space="0"/>
              <w:left w:val="single" w:color="000000" w:themeColor="text1" w:sz="8" w:space="0"/>
              <w:bottom w:val="single" w:color="auto" w:sz="8" w:space="0"/>
              <w:right w:val="single" w:color="000000" w:themeColor="text1" w:sz="8" w:space="0"/>
            </w:tcBorders>
            <w:tcMar/>
          </w:tcPr>
          <w:p w:rsidR="3AEC71E7" w:rsidP="3AEC71E7" w:rsidRDefault="3AEC71E7" w14:paraId="200A9999" w14:textId="7557D2E2">
            <w:pPr>
              <w:jc w:val="center"/>
            </w:pPr>
            <w:r w:rsidRPr="3AEC71E7">
              <w:rPr>
                <w:rFonts w:ascii="Arial" w:hAnsi="Arial" w:eastAsia="Arial"/>
                <w:color w:val="000000" w:themeColor="text1"/>
                <w:sz w:val="20"/>
                <w:szCs w:val="20"/>
              </w:rPr>
              <w:t xml:space="preserve">1 </w:t>
            </w:r>
          </w:p>
        </w:tc>
        <w:tc>
          <w:tcPr>
            <w:tcW w:w="2921" w:type="dxa"/>
            <w:tcBorders>
              <w:top w:val="nil"/>
              <w:left w:val="single" w:color="auto" w:sz="8" w:space="0"/>
              <w:bottom w:val="single" w:color="auto" w:sz="8" w:space="0"/>
              <w:right w:val="single" w:color="auto" w:sz="8" w:space="0"/>
            </w:tcBorders>
            <w:tcMar/>
          </w:tcPr>
          <w:p w:rsidR="3AEC71E7" w:rsidP="1392E608" w:rsidRDefault="3AEC71E7" w14:paraId="5CAC65C3" w14:textId="68D7CCB4">
            <w:pPr>
              <w:rPr>
                <w:rFonts w:ascii="Arial" w:hAnsi="Arial" w:eastAsia="Arial"/>
                <w:color w:val="000000" w:themeColor="text1"/>
              </w:rPr>
            </w:pPr>
            <w:proofErr w:type="spellStart"/>
            <w:r w:rsidRPr="1392E608">
              <w:rPr>
                <w:rFonts w:ascii="Arial" w:hAnsi="Arial" w:eastAsia="Arial"/>
                <w:color w:val="000000" w:themeColor="text1"/>
                <w:lang w:val="en-US"/>
              </w:rPr>
              <w:t>Dijagonala</w:t>
            </w:r>
            <w:proofErr w:type="spellEnd"/>
            <w:r w:rsidRPr="1392E608">
              <w:rPr>
                <w:rFonts w:ascii="Arial" w:hAnsi="Arial" w:eastAsia="Arial"/>
                <w:color w:val="000000" w:themeColor="text1"/>
                <w:lang w:val="en-US"/>
              </w:rPr>
              <w:t>:</w:t>
            </w:r>
            <w:r w:rsidRPr="1392E608" w:rsidR="6EA9ABDF">
              <w:rPr>
                <w:rFonts w:ascii="Arial" w:hAnsi="Arial" w:eastAsia="Arial"/>
                <w:color w:val="000000" w:themeColor="text1"/>
                <w:lang w:val="en-US"/>
              </w:rPr>
              <w:t xml:space="preserve"> 7”</w:t>
            </w:r>
          </w:p>
        </w:tc>
        <w:tc>
          <w:tcPr>
            <w:tcW w:w="2559" w:type="dxa"/>
            <w:tcBorders>
              <w:top w:val="nil"/>
              <w:left w:val="single" w:color="auto" w:sz="8" w:space="0"/>
              <w:bottom w:val="single" w:color="auto" w:sz="8" w:space="0"/>
              <w:right w:val="single" w:color="000000" w:themeColor="text1" w:sz="8" w:space="0"/>
            </w:tcBorders>
            <w:tcMar/>
          </w:tcPr>
          <w:p w:rsidR="3AEC71E7" w:rsidP="3AEC71E7" w:rsidRDefault="3AEC71E7" w14:paraId="3463CD04" w14:textId="7933E397">
            <w:pPr>
              <w:jc w:val="center"/>
            </w:pPr>
            <w:r w:rsidRPr="3AEC71E7">
              <w:rPr>
                <w:rFonts w:ascii="Arial" w:hAnsi="Arial" w:eastAsia="Arial"/>
                <w:color w:val="000000" w:themeColor="text1"/>
                <w:szCs w:val="22"/>
              </w:rPr>
              <w:t xml:space="preserve"> </w:t>
            </w:r>
          </w:p>
        </w:tc>
        <w:tc>
          <w:tcPr>
            <w:tcW w:w="1749" w:type="dxa"/>
            <w:tcBorders>
              <w:top w:val="nil"/>
              <w:left w:val="single" w:color="auto" w:sz="8" w:space="0"/>
              <w:bottom w:val="single" w:color="auto" w:sz="8" w:space="0"/>
              <w:right w:val="single" w:color="000000" w:themeColor="text1" w:sz="8" w:space="0"/>
            </w:tcBorders>
            <w:tcMar/>
          </w:tcPr>
          <w:p w:rsidR="3AEC71E7" w:rsidP="3AEC71E7" w:rsidRDefault="3AEC71E7" w14:paraId="18293DD0" w14:textId="01DD40E9">
            <w:pPr>
              <w:jc w:val="center"/>
              <w:rPr>
                <w:rFonts w:ascii="Arial" w:hAnsi="Arial" w:eastAsia="Arial"/>
                <w:color w:val="000000" w:themeColor="text1"/>
                <w:szCs w:val="22"/>
              </w:rPr>
            </w:pPr>
          </w:p>
        </w:tc>
        <w:tc>
          <w:tcPr>
            <w:tcW w:w="1446" w:type="dxa"/>
            <w:tcBorders>
              <w:top w:val="nil"/>
              <w:left w:val="single" w:color="auto" w:sz="8" w:space="0"/>
              <w:bottom w:val="single" w:color="auto" w:sz="8" w:space="0"/>
              <w:right w:val="single" w:color="000000" w:themeColor="text1" w:sz="8" w:space="0"/>
            </w:tcBorders>
            <w:tcMar/>
          </w:tcPr>
          <w:p w:rsidR="3AEC71E7" w:rsidP="3AEC71E7" w:rsidRDefault="3AEC71E7" w14:paraId="2E327311" w14:textId="780EB47D">
            <w:pPr>
              <w:jc w:val="center"/>
              <w:rPr>
                <w:rFonts w:ascii="Arial" w:hAnsi="Arial" w:eastAsia="Arial"/>
                <w:color w:val="000000" w:themeColor="text1"/>
                <w:szCs w:val="22"/>
              </w:rPr>
            </w:pPr>
          </w:p>
        </w:tc>
      </w:tr>
      <w:tr w:rsidR="3AEC71E7" w:rsidTr="4F402DE9" w14:paraId="709BA470"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3D3C53FC" w14:textId="46007B9B">
            <w:pPr>
              <w:jc w:val="center"/>
            </w:pPr>
            <w:r w:rsidRPr="3AEC71E7">
              <w:rPr>
                <w:rFonts w:ascii="Arial" w:hAnsi="Arial" w:eastAsia="Arial"/>
                <w:color w:val="000000" w:themeColor="text1"/>
                <w:sz w:val="20"/>
                <w:szCs w:val="20"/>
              </w:rPr>
              <w:t xml:space="preserve">2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74316F7F" w14:textId="55722919">
            <w:r w:rsidRPr="1392E608">
              <w:rPr>
                <w:rFonts w:ascii="Arial" w:hAnsi="Arial" w:eastAsia="Arial"/>
                <w:color w:val="000000" w:themeColor="text1"/>
              </w:rPr>
              <w:t xml:space="preserve">Svjetlina: </w:t>
            </w:r>
            <w:r w:rsidRPr="1392E608" w:rsidR="15500C15">
              <w:rPr>
                <w:rFonts w:ascii="Arial" w:hAnsi="Arial" w:eastAsia="Arial"/>
                <w:color w:val="000000" w:themeColor="text1"/>
              </w:rPr>
              <w:t xml:space="preserve">minimalno </w:t>
            </w:r>
            <w:r w:rsidRPr="1392E608">
              <w:rPr>
                <w:rFonts w:ascii="Arial" w:hAnsi="Arial" w:eastAsia="Arial"/>
                <w:color w:val="000000" w:themeColor="text1"/>
              </w:rPr>
              <w:t xml:space="preserve">2200 niti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70C47B0E" w14:textId="548D8797">
            <w:pPr>
              <w:jc w:val="center"/>
            </w:pPr>
            <w:r w:rsidRPr="3AEC71E7">
              <w:rPr>
                <w:rFonts w:ascii="Arial" w:hAnsi="Arial" w:eastAsia="Arial"/>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30212FCE" w14:textId="322117AB">
            <w:pPr>
              <w:jc w:val="center"/>
              <w:rPr>
                <w:rFonts w:ascii="Arial" w:hAnsi="Arial" w:eastAsia="Arial"/>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160F938" w14:textId="195C0AF5">
            <w:pPr>
              <w:jc w:val="center"/>
              <w:rPr>
                <w:rFonts w:ascii="Arial" w:hAnsi="Arial" w:eastAsia="Arial"/>
                <w:color w:val="000000" w:themeColor="text1"/>
                <w:szCs w:val="22"/>
              </w:rPr>
            </w:pPr>
          </w:p>
        </w:tc>
      </w:tr>
      <w:tr w:rsidR="3AEC71E7" w:rsidTr="4F402DE9" w14:paraId="67915206"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0B493A45" w14:textId="4A53DD60">
            <w:pPr>
              <w:jc w:val="center"/>
            </w:pPr>
            <w:r w:rsidRPr="3AEC71E7">
              <w:rPr>
                <w:rFonts w:ascii="Arial" w:hAnsi="Arial" w:eastAsia="Arial"/>
                <w:color w:val="000000" w:themeColor="text1"/>
                <w:sz w:val="20"/>
                <w:szCs w:val="20"/>
              </w:rPr>
              <w:t xml:space="preserve">3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6BECCB4C" w14:textId="37B3DD94">
            <w:proofErr w:type="spellStart"/>
            <w:r w:rsidRPr="1392E608">
              <w:rPr>
                <w:rFonts w:ascii="Arial" w:hAnsi="Arial" w:eastAsia="Arial"/>
                <w:color w:val="000000" w:themeColor="text1"/>
                <w:lang w:val="en-US"/>
              </w:rPr>
              <w:t>Rezolucija</w:t>
            </w:r>
            <w:proofErr w:type="spellEnd"/>
            <w:r w:rsidRPr="1392E608">
              <w:rPr>
                <w:rFonts w:ascii="Arial" w:hAnsi="Arial" w:eastAsia="Arial"/>
                <w:color w:val="000000" w:themeColor="text1"/>
                <w:lang w:val="en-US"/>
              </w:rPr>
              <w:t xml:space="preserve"> </w:t>
            </w:r>
            <w:proofErr w:type="spellStart"/>
            <w:r w:rsidRPr="1392E608">
              <w:rPr>
                <w:rFonts w:ascii="Arial" w:hAnsi="Arial" w:eastAsia="Arial"/>
                <w:color w:val="000000" w:themeColor="text1"/>
                <w:lang w:val="en-US"/>
              </w:rPr>
              <w:t>ekrana</w:t>
            </w:r>
            <w:proofErr w:type="spellEnd"/>
            <w:r w:rsidRPr="1392E608">
              <w:rPr>
                <w:rFonts w:ascii="Arial" w:hAnsi="Arial" w:eastAsia="Arial"/>
                <w:color w:val="000000" w:themeColor="text1"/>
                <w:lang w:val="en-US"/>
              </w:rPr>
              <w:t xml:space="preserve">: </w:t>
            </w:r>
            <w:proofErr w:type="spellStart"/>
            <w:r w:rsidRPr="1392E608" w:rsidR="3B25B4FB">
              <w:rPr>
                <w:rFonts w:ascii="Arial" w:hAnsi="Arial" w:eastAsia="Arial"/>
                <w:color w:val="000000" w:themeColor="text1"/>
                <w:lang w:val="en-US"/>
              </w:rPr>
              <w:t>minimalno</w:t>
            </w:r>
            <w:proofErr w:type="spellEnd"/>
            <w:r w:rsidRPr="1392E608" w:rsidR="3B25B4FB">
              <w:rPr>
                <w:rFonts w:ascii="Arial" w:hAnsi="Arial" w:eastAsia="Arial"/>
                <w:color w:val="000000" w:themeColor="text1"/>
                <w:lang w:val="en-US"/>
              </w:rPr>
              <w:t xml:space="preserve"> </w:t>
            </w:r>
            <w:r w:rsidRPr="1392E608">
              <w:rPr>
                <w:rFonts w:ascii="Arial" w:hAnsi="Arial" w:eastAsia="Arial"/>
                <w:color w:val="000000" w:themeColor="text1"/>
                <w:lang w:val="en-US"/>
              </w:rPr>
              <w:t xml:space="preserve">1920x1200 </w:t>
            </w:r>
            <w:proofErr w:type="spellStart"/>
            <w:r w:rsidRPr="1392E608">
              <w:rPr>
                <w:rFonts w:ascii="Arial" w:hAnsi="Arial" w:eastAsia="Arial"/>
                <w:color w:val="000000" w:themeColor="text1"/>
                <w:lang w:val="en-US"/>
              </w:rPr>
              <w:t>px</w:t>
            </w:r>
            <w:proofErr w:type="spellEnd"/>
            <w:r w:rsidRPr="1392E608">
              <w:rPr>
                <w:rFonts w:ascii="Arial" w:hAnsi="Arial" w:eastAsia="Arial"/>
                <w:color w:val="000000" w:themeColor="text1"/>
              </w:rPr>
              <w:t xml:space="preserve">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C0EAC72" w14:textId="7E0DD400">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3B744C8" w14:textId="74EE134A">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5A2D8898" w14:textId="72113741">
            <w:pPr>
              <w:jc w:val="center"/>
              <w:rPr>
                <w:rFonts w:ascii="Calibri" w:hAnsi="Calibri" w:eastAsia="Calibri" w:cs="Calibri"/>
                <w:color w:val="000000" w:themeColor="text1"/>
                <w:szCs w:val="22"/>
              </w:rPr>
            </w:pPr>
          </w:p>
        </w:tc>
      </w:tr>
      <w:tr w:rsidR="3AEC71E7" w:rsidTr="4F402DE9" w14:paraId="0F055FD3"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105AD30C" w14:textId="18FD40DD">
            <w:pPr>
              <w:jc w:val="center"/>
            </w:pPr>
            <w:r w:rsidRPr="3AEC71E7">
              <w:rPr>
                <w:rFonts w:ascii="Arial" w:hAnsi="Arial" w:eastAsia="Arial"/>
                <w:color w:val="000000" w:themeColor="text1"/>
                <w:sz w:val="20"/>
                <w:szCs w:val="20"/>
              </w:rPr>
              <w:t xml:space="preserve">4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518A011D" w14:textId="35DBB6BD">
            <w:r w:rsidRPr="1392E608">
              <w:rPr>
                <w:rFonts w:ascii="Arial" w:hAnsi="Arial" w:eastAsia="Arial"/>
                <w:color w:val="000000" w:themeColor="text1"/>
              </w:rPr>
              <w:t xml:space="preserve">Video ulaz: </w:t>
            </w:r>
            <w:r w:rsidRPr="1392E608" w:rsidR="07629F04">
              <w:rPr>
                <w:rFonts w:ascii="Arial" w:hAnsi="Arial" w:eastAsia="Arial"/>
                <w:color w:val="000000" w:themeColor="text1"/>
              </w:rPr>
              <w:t xml:space="preserve">minimalno </w:t>
            </w:r>
            <w:r w:rsidRPr="1392E608">
              <w:rPr>
                <w:rFonts w:ascii="Arial" w:hAnsi="Arial" w:eastAsia="Arial"/>
                <w:color w:val="000000" w:themeColor="text1"/>
              </w:rPr>
              <w:t xml:space="preserve">1x HDMI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6CCB2A9" w14:textId="1002051A">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7319E06" w14:textId="0F8BAAF3">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5A83B737" w14:textId="550AA47A">
            <w:pPr>
              <w:jc w:val="center"/>
              <w:rPr>
                <w:rFonts w:ascii="Calibri" w:hAnsi="Calibri" w:eastAsia="Calibri" w:cs="Calibri"/>
                <w:color w:val="000000" w:themeColor="text1"/>
                <w:szCs w:val="22"/>
              </w:rPr>
            </w:pPr>
          </w:p>
        </w:tc>
      </w:tr>
      <w:tr w:rsidR="3AEC71E7" w:rsidTr="4F402DE9" w14:paraId="689F7799"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103FE358" w14:textId="281E8EA6">
            <w:pPr>
              <w:jc w:val="center"/>
            </w:pPr>
            <w:r w:rsidRPr="3AEC71E7">
              <w:rPr>
                <w:rFonts w:ascii="Arial" w:hAnsi="Arial" w:eastAsia="Arial"/>
                <w:color w:val="000000" w:themeColor="text1"/>
                <w:sz w:val="20"/>
                <w:szCs w:val="20"/>
              </w:rPr>
              <w:t xml:space="preserve">5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7EC6BBE8" w14:textId="67E1A12F">
            <w:r w:rsidRPr="1392E608">
              <w:rPr>
                <w:rFonts w:ascii="Arial" w:hAnsi="Arial" w:eastAsia="Arial"/>
                <w:color w:val="000000" w:themeColor="text1"/>
                <w:lang w:val="en-US"/>
              </w:rPr>
              <w:t xml:space="preserve">Video </w:t>
            </w:r>
            <w:proofErr w:type="spellStart"/>
            <w:r w:rsidRPr="1392E608">
              <w:rPr>
                <w:rFonts w:ascii="Arial" w:hAnsi="Arial" w:eastAsia="Arial"/>
                <w:color w:val="000000" w:themeColor="text1"/>
                <w:lang w:val="en-US"/>
              </w:rPr>
              <w:t>izlaz</w:t>
            </w:r>
            <w:proofErr w:type="spellEnd"/>
            <w:r w:rsidRPr="1392E608">
              <w:rPr>
                <w:rFonts w:ascii="Arial" w:hAnsi="Arial" w:eastAsia="Arial"/>
                <w:color w:val="000000" w:themeColor="text1"/>
                <w:lang w:val="en-US"/>
              </w:rPr>
              <w:t xml:space="preserve">: </w:t>
            </w:r>
            <w:proofErr w:type="spellStart"/>
            <w:r w:rsidRPr="1392E608" w:rsidR="286EE9B2">
              <w:rPr>
                <w:rFonts w:ascii="Arial" w:hAnsi="Arial" w:eastAsia="Arial"/>
                <w:color w:val="000000" w:themeColor="text1"/>
                <w:lang w:val="en-US"/>
              </w:rPr>
              <w:t>minimalno</w:t>
            </w:r>
            <w:proofErr w:type="spellEnd"/>
            <w:r w:rsidRPr="1392E608" w:rsidR="286EE9B2">
              <w:rPr>
                <w:rFonts w:ascii="Arial" w:hAnsi="Arial" w:eastAsia="Arial"/>
                <w:color w:val="000000" w:themeColor="text1"/>
                <w:lang w:val="en-US"/>
              </w:rPr>
              <w:t xml:space="preserve"> </w:t>
            </w:r>
            <w:r w:rsidRPr="1392E608">
              <w:rPr>
                <w:rFonts w:ascii="Arial" w:hAnsi="Arial" w:eastAsia="Arial"/>
                <w:color w:val="000000" w:themeColor="text1"/>
                <w:lang w:val="en-US"/>
              </w:rPr>
              <w:t>1x HDMI</w:t>
            </w:r>
            <w:r w:rsidRPr="1392E608">
              <w:rPr>
                <w:rFonts w:ascii="Arial" w:hAnsi="Arial" w:eastAsia="Arial"/>
                <w:color w:val="000000" w:themeColor="text1"/>
              </w:rPr>
              <w:t xml:space="preserve">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F925350" w14:textId="6BC0AB46">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3BD15BEA" w14:textId="2F9157AA">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B8AFC07" w14:textId="5EE92111">
            <w:pPr>
              <w:jc w:val="center"/>
              <w:rPr>
                <w:rFonts w:ascii="Calibri" w:hAnsi="Calibri" w:eastAsia="Calibri" w:cs="Calibri"/>
                <w:color w:val="000000" w:themeColor="text1"/>
                <w:szCs w:val="22"/>
              </w:rPr>
            </w:pPr>
          </w:p>
        </w:tc>
      </w:tr>
      <w:tr w:rsidR="3AEC71E7" w:rsidTr="4F402DE9" w14:paraId="462B8EC2"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0F6E0D81" w14:textId="2F0BF282">
            <w:pPr>
              <w:jc w:val="center"/>
            </w:pPr>
            <w:r w:rsidRPr="3AEC71E7">
              <w:rPr>
                <w:rFonts w:ascii="Arial" w:hAnsi="Arial" w:eastAsia="Arial"/>
                <w:color w:val="000000" w:themeColor="text1"/>
                <w:sz w:val="20"/>
                <w:szCs w:val="20"/>
              </w:rPr>
              <w:t xml:space="preserve">6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697C6DDE" w14:textId="2A87D6F1">
            <w:r w:rsidRPr="39C6D322" w:rsidR="219433F2">
              <w:rPr>
                <w:rFonts w:ascii="Arial" w:hAnsi="Arial" w:eastAsia="Arial"/>
                <w:lang w:val="hr-HR"/>
              </w:rPr>
              <w:t xml:space="preserve">Mogućnost prikaza: 3D LUT, </w:t>
            </w:r>
            <w:r w:rsidRPr="39C6D322" w:rsidR="219433F2">
              <w:rPr>
                <w:rFonts w:ascii="Arial" w:hAnsi="Arial" w:eastAsia="Arial"/>
                <w:lang w:val="hr-HR"/>
              </w:rPr>
              <w:t>Waveform</w:t>
            </w:r>
            <w:r w:rsidRPr="39C6D322" w:rsidR="219433F2">
              <w:rPr>
                <w:rFonts w:ascii="Arial" w:hAnsi="Arial" w:eastAsia="Arial"/>
                <w:lang w:val="hr-HR"/>
              </w:rPr>
              <w:t xml:space="preserve">, HDR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1566EB3" w14:textId="46E466EC">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1BD8BB8" w14:textId="1AEB50DD">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76ECD014" w14:textId="5B544120">
            <w:pPr>
              <w:jc w:val="center"/>
              <w:rPr>
                <w:rFonts w:ascii="Calibri" w:hAnsi="Calibri" w:eastAsia="Calibri" w:cs="Calibri"/>
                <w:color w:val="000000" w:themeColor="text1"/>
                <w:szCs w:val="22"/>
              </w:rPr>
            </w:pPr>
          </w:p>
        </w:tc>
      </w:tr>
      <w:tr w:rsidR="3AEC71E7" w:rsidTr="4F402DE9" w14:paraId="1F67E294"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7410AD6F" w14:textId="3CF47F34">
            <w:pPr>
              <w:jc w:val="center"/>
            </w:pPr>
            <w:r w:rsidRPr="3AEC71E7">
              <w:rPr>
                <w:rFonts w:ascii="Arial" w:hAnsi="Arial" w:eastAsia="Arial"/>
                <w:color w:val="000000" w:themeColor="text1"/>
                <w:sz w:val="20"/>
                <w:szCs w:val="20"/>
              </w:rPr>
              <w:t xml:space="preserve">7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351A691B" w14:textId="62024DB7">
            <w:r w:rsidRPr="3AEC71E7">
              <w:rPr>
                <w:rFonts w:ascii="Arial" w:hAnsi="Arial" w:eastAsia="Arial"/>
                <w:szCs w:val="22"/>
              </w:rPr>
              <w:t xml:space="preserve">Pripadajući HDI kabel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D5C89E5" w14:textId="6FDB7D45">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077B51A2" w14:textId="0899DD86">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54C0CA7" w14:textId="4AE4C484">
            <w:pPr>
              <w:jc w:val="center"/>
              <w:rPr>
                <w:rFonts w:ascii="Calibri" w:hAnsi="Calibri" w:eastAsia="Calibri" w:cs="Calibri"/>
                <w:color w:val="000000" w:themeColor="text1"/>
                <w:szCs w:val="22"/>
              </w:rPr>
            </w:pPr>
          </w:p>
        </w:tc>
      </w:tr>
      <w:tr w:rsidR="3AEC71E7" w:rsidTr="4F402DE9" w14:paraId="5BEE3BEC"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7FDF4E60" w14:textId="309BD415">
            <w:pPr>
              <w:jc w:val="center"/>
            </w:pPr>
            <w:r w:rsidRPr="3AEC71E7">
              <w:rPr>
                <w:rFonts w:ascii="Arial" w:hAnsi="Arial" w:eastAsia="Arial"/>
                <w:color w:val="000000" w:themeColor="text1"/>
                <w:sz w:val="20"/>
                <w:szCs w:val="20"/>
              </w:rPr>
              <w:t xml:space="preserve">8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2931EF98" w14:textId="3B606C6F">
            <w:r w:rsidRPr="3AEC71E7">
              <w:rPr>
                <w:rFonts w:ascii="Arial" w:hAnsi="Arial" w:eastAsia="Arial"/>
                <w:szCs w:val="22"/>
              </w:rPr>
              <w:t xml:space="preserve">Ekran osjetljiv na dodir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B021080" w14:textId="7A189A5F">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FDAB595" w14:textId="3B2F80F2">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0E05825C" w14:textId="134A7BE9">
            <w:pPr>
              <w:jc w:val="center"/>
              <w:rPr>
                <w:rFonts w:ascii="Calibri" w:hAnsi="Calibri" w:eastAsia="Calibri" w:cs="Calibri"/>
                <w:color w:val="000000" w:themeColor="text1"/>
                <w:szCs w:val="22"/>
              </w:rPr>
            </w:pPr>
          </w:p>
        </w:tc>
      </w:tr>
      <w:tr w:rsidR="3AEC71E7" w:rsidTr="4F402DE9" w14:paraId="54CB6E64"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0EFF7909" w14:textId="0BB1646F">
            <w:pPr>
              <w:jc w:val="center"/>
            </w:pPr>
            <w:r w:rsidRPr="3AEC71E7">
              <w:rPr>
                <w:rFonts w:ascii="Arial" w:hAnsi="Arial" w:eastAsia="Arial"/>
                <w:color w:val="000000" w:themeColor="text1"/>
                <w:sz w:val="20"/>
                <w:szCs w:val="20"/>
              </w:rPr>
              <w:t xml:space="preserve">9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56845ADA" w14:textId="57546E4A">
            <w:r w:rsidRPr="3AEC71E7">
              <w:rPr>
                <w:rFonts w:ascii="Arial" w:hAnsi="Arial" w:eastAsia="Arial"/>
                <w:szCs w:val="22"/>
              </w:rPr>
              <w:t xml:space="preserve">Napajanje: DC, 1x NPF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EC2DBA3" w14:textId="3D64BF61">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5DFE5E27" w14:textId="60BB6B90">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358AF203" w14:textId="1EC9591A">
            <w:pPr>
              <w:jc w:val="center"/>
              <w:rPr>
                <w:rFonts w:ascii="Calibri" w:hAnsi="Calibri" w:eastAsia="Calibri" w:cs="Calibri"/>
                <w:color w:val="000000" w:themeColor="text1"/>
                <w:szCs w:val="22"/>
              </w:rPr>
            </w:pPr>
          </w:p>
        </w:tc>
      </w:tr>
      <w:tr w:rsidR="3AEC71E7" w:rsidTr="4F402DE9" w14:paraId="3B88406D"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58482222" w14:textId="511B4FC6">
            <w:pPr>
              <w:jc w:val="center"/>
            </w:pPr>
            <w:r w:rsidRPr="3AEC71E7">
              <w:rPr>
                <w:rFonts w:ascii="Arial" w:hAnsi="Arial" w:eastAsia="Arial"/>
                <w:color w:val="000000" w:themeColor="text1"/>
                <w:sz w:val="20"/>
                <w:szCs w:val="20"/>
              </w:rPr>
              <w:t xml:space="preserve">10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32D03B38" w14:textId="2F7B154E">
            <w:r w:rsidRPr="3AEC71E7">
              <w:rPr>
                <w:rFonts w:ascii="Arial" w:hAnsi="Arial" w:eastAsia="Arial"/>
                <w:szCs w:val="22"/>
              </w:rPr>
              <w:t xml:space="preserve">Punjač za NPF bateriju, 2 kanalni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05185DE6" w14:textId="6035F7B8">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30DD866" w14:textId="56B1E6D4">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AE2ACB0" w14:textId="05F98C9A">
            <w:pPr>
              <w:jc w:val="center"/>
              <w:rPr>
                <w:rFonts w:ascii="Calibri" w:hAnsi="Calibri" w:eastAsia="Calibri" w:cs="Calibri"/>
                <w:color w:val="000000" w:themeColor="text1"/>
                <w:szCs w:val="22"/>
              </w:rPr>
            </w:pPr>
          </w:p>
        </w:tc>
      </w:tr>
      <w:tr w:rsidR="3AEC71E7" w:rsidTr="4F402DE9" w14:paraId="3D37BA90"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61ADADAB" w14:textId="54290799">
            <w:pPr>
              <w:jc w:val="center"/>
            </w:pPr>
            <w:r w:rsidRPr="3AEC71E7">
              <w:rPr>
                <w:rFonts w:ascii="Arial" w:hAnsi="Arial" w:eastAsia="Arial"/>
                <w:color w:val="000000" w:themeColor="text1"/>
                <w:sz w:val="20"/>
                <w:szCs w:val="20"/>
              </w:rPr>
              <w:t xml:space="preserve">11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6DD9DE55" w14:textId="5E964B76">
            <w:r w:rsidRPr="3AEC71E7">
              <w:rPr>
                <w:rFonts w:ascii="Arial" w:hAnsi="Arial" w:eastAsia="Arial"/>
                <w:szCs w:val="22"/>
              </w:rPr>
              <w:t xml:space="preserve">NPF 970 baterija 2 kom.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05072FA1" w14:textId="0278F2BA">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7F8955D" w14:textId="52305355">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90383CF" w14:textId="46BFAE48">
            <w:pPr>
              <w:jc w:val="center"/>
              <w:rPr>
                <w:rFonts w:ascii="Calibri" w:hAnsi="Calibri" w:eastAsia="Calibri" w:cs="Calibri"/>
                <w:color w:val="000000" w:themeColor="text1"/>
                <w:szCs w:val="22"/>
              </w:rPr>
            </w:pPr>
          </w:p>
        </w:tc>
      </w:tr>
      <w:tr w:rsidR="3AEC71E7" w:rsidTr="4F402DE9" w14:paraId="5C6C7B92"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75C6BED3" w14:textId="5211154A">
            <w:pPr>
              <w:jc w:val="center"/>
            </w:pPr>
            <w:r w:rsidRPr="3AEC71E7">
              <w:rPr>
                <w:rFonts w:ascii="Arial" w:hAnsi="Arial" w:eastAsia="Arial"/>
                <w:color w:val="000000" w:themeColor="text1"/>
                <w:sz w:val="20"/>
                <w:szCs w:val="20"/>
              </w:rPr>
              <w:t xml:space="preserve">12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53461AE4" w14:textId="03D9C5D9">
            <w:r w:rsidRPr="56B8482B">
              <w:rPr>
                <w:rFonts w:ascii="Arial" w:hAnsi="Arial" w:eastAsia="Arial"/>
              </w:rPr>
              <w:t xml:space="preserve">Kut gledanja: </w:t>
            </w:r>
            <w:r w:rsidRPr="56B8482B" w:rsidR="25AF737E">
              <w:rPr>
                <w:rFonts w:ascii="Arial" w:hAnsi="Arial" w:eastAsia="Arial"/>
              </w:rPr>
              <w:t>minimalno</w:t>
            </w:r>
            <w:r w:rsidRPr="56B8482B" w:rsidR="164362CE">
              <w:rPr>
                <w:rFonts w:ascii="Arial" w:hAnsi="Arial" w:eastAsia="Arial"/>
              </w:rPr>
              <w:t xml:space="preserve"> </w:t>
            </w:r>
            <w:r w:rsidRPr="56B8482B">
              <w:rPr>
                <w:rFonts w:ascii="Arial" w:hAnsi="Arial" w:eastAsia="Arial"/>
              </w:rPr>
              <w:t xml:space="preserve">160°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C05607B" w14:textId="0D1C9014">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3A6F45F0" w14:textId="15C2A260">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3178C6C" w14:textId="7492150F">
            <w:pPr>
              <w:jc w:val="center"/>
              <w:rPr>
                <w:rFonts w:ascii="Calibri" w:hAnsi="Calibri" w:eastAsia="Calibri" w:cs="Calibri"/>
                <w:color w:val="000000" w:themeColor="text1"/>
                <w:szCs w:val="22"/>
              </w:rPr>
            </w:pPr>
          </w:p>
        </w:tc>
      </w:tr>
      <w:tr w:rsidR="3AEC71E7" w:rsidTr="4F402DE9" w14:paraId="2BBEB0A7"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4D9A4879" w14:textId="36DE519C">
            <w:pPr>
              <w:jc w:val="center"/>
            </w:pPr>
            <w:r w:rsidRPr="3AEC71E7">
              <w:rPr>
                <w:rFonts w:ascii="Arial" w:hAnsi="Arial" w:eastAsia="Arial"/>
                <w:color w:val="000000" w:themeColor="text1"/>
                <w:sz w:val="20"/>
                <w:szCs w:val="20"/>
              </w:rPr>
              <w:t xml:space="preserve">13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44010341" w14:textId="52D68B6F">
            <w:r w:rsidRPr="1392E608">
              <w:rPr>
                <w:rFonts w:ascii="Arial" w:hAnsi="Arial" w:eastAsia="Arial"/>
              </w:rPr>
              <w:t xml:space="preserve">Kontrast: </w:t>
            </w:r>
            <w:r w:rsidRPr="1392E608" w:rsidR="28041DF2">
              <w:rPr>
                <w:rFonts w:ascii="Arial" w:hAnsi="Arial" w:eastAsia="Arial"/>
              </w:rPr>
              <w:t xml:space="preserve">minimalno </w:t>
            </w:r>
            <w:r w:rsidRPr="1392E608">
              <w:rPr>
                <w:rFonts w:ascii="Arial" w:hAnsi="Arial" w:eastAsia="Arial"/>
              </w:rPr>
              <w:t xml:space="preserve">1200:1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747F1F60" w14:textId="62A77ED2">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3720BD02" w14:textId="0262DD2E">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74EE2BD3" w14:textId="4E7F15A6">
            <w:pPr>
              <w:jc w:val="center"/>
              <w:rPr>
                <w:rFonts w:ascii="Calibri" w:hAnsi="Calibri" w:eastAsia="Calibri" w:cs="Calibri"/>
                <w:color w:val="000000" w:themeColor="text1"/>
                <w:szCs w:val="22"/>
              </w:rPr>
            </w:pPr>
          </w:p>
        </w:tc>
      </w:tr>
      <w:tr w:rsidR="3AEC71E7" w:rsidTr="4F402DE9" w14:paraId="7A147F33" w14:textId="77777777">
        <w:trPr>
          <w:trHeight w:val="300"/>
        </w:trPr>
        <w:tc>
          <w:tcPr>
            <w:tcW w:w="550" w:type="dxa"/>
            <w:tcBorders>
              <w:top w:val="single" w:color="auto" w:sz="8" w:space="0"/>
              <w:left w:val="single" w:color="000000" w:themeColor="text1" w:sz="8" w:space="0"/>
              <w:bottom w:val="single" w:color="000000" w:themeColor="text1" w:sz="8" w:space="0"/>
              <w:right w:val="single" w:color="auto" w:sz="8" w:space="0"/>
            </w:tcBorders>
            <w:tcMar/>
          </w:tcPr>
          <w:p w:rsidR="3AEC71E7" w:rsidP="3AEC71E7" w:rsidRDefault="3AEC71E7" w14:paraId="2B2F983E" w14:textId="0D0872A6">
            <w:pPr>
              <w:jc w:val="center"/>
            </w:pPr>
            <w:r w:rsidRPr="3AEC71E7">
              <w:rPr>
                <w:rFonts w:ascii="Arial" w:hAnsi="Arial" w:eastAsia="Arial"/>
                <w:color w:val="000000" w:themeColor="text1"/>
                <w:sz w:val="20"/>
                <w:szCs w:val="20"/>
              </w:rPr>
              <w:t xml:space="preserve">14 </w:t>
            </w:r>
          </w:p>
        </w:tc>
        <w:tc>
          <w:tcPr>
            <w:tcW w:w="2921" w:type="dxa"/>
            <w:tcBorders>
              <w:top w:val="single" w:color="auto" w:sz="8" w:space="0"/>
              <w:left w:val="single" w:color="auto" w:sz="8" w:space="0"/>
              <w:bottom w:val="single" w:color="000000" w:themeColor="text1" w:sz="8" w:space="0"/>
              <w:right w:val="single" w:color="auto" w:sz="8" w:space="0"/>
            </w:tcBorders>
            <w:tcMar/>
          </w:tcPr>
          <w:p w:rsidR="3AEC71E7" w:rsidRDefault="3AEC71E7" w14:paraId="79A274EB" w14:textId="3245B29E">
            <w:r w:rsidRPr="3AEC71E7">
              <w:rPr>
                <w:rFonts w:ascii="Arial" w:hAnsi="Arial" w:eastAsia="Arial"/>
                <w:szCs w:val="22"/>
              </w:rPr>
              <w:t xml:space="preserve">Nosač monitora za kameru </w:t>
            </w:r>
          </w:p>
        </w:tc>
        <w:tc>
          <w:tcPr>
            <w:tcW w:w="2559"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6117AF1E" w14:textId="79F975FC">
            <w:pPr>
              <w:jc w:val="center"/>
              <w:rPr>
                <w:rFonts w:ascii="Calibri" w:hAnsi="Calibri" w:eastAsia="Calibri" w:cs="Calibri"/>
                <w:color w:val="000000" w:themeColor="text1"/>
                <w:szCs w:val="22"/>
              </w:rPr>
            </w:pPr>
          </w:p>
        </w:tc>
        <w:tc>
          <w:tcPr>
            <w:tcW w:w="1749"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4F46605B" w14:textId="38932D2E">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4F6D159E" w14:textId="30D74A61">
            <w:pPr>
              <w:jc w:val="center"/>
              <w:rPr>
                <w:rFonts w:ascii="Calibri" w:hAnsi="Calibri" w:eastAsia="Calibri" w:cs="Calibri"/>
                <w:color w:val="000000" w:themeColor="text1"/>
                <w:szCs w:val="22"/>
              </w:rPr>
            </w:pPr>
          </w:p>
        </w:tc>
      </w:tr>
      <w:tr w:rsidR="3AEC71E7" w:rsidTr="4F402DE9" w14:paraId="0C0099C5" w14:textId="77777777">
        <w:trPr>
          <w:trHeight w:val="300"/>
        </w:trPr>
        <w:tc>
          <w:tcPr>
            <w:tcW w:w="550" w:type="dxa"/>
            <w:tcBorders>
              <w:top w:val="single" w:color="auto" w:sz="8" w:space="0"/>
              <w:left w:val="single" w:color="000000" w:themeColor="text1" w:sz="8" w:space="0"/>
              <w:bottom w:val="single" w:color="000000" w:themeColor="text1" w:sz="8" w:space="0"/>
              <w:right w:val="single" w:color="auto" w:sz="8" w:space="0"/>
            </w:tcBorders>
            <w:tcMar/>
          </w:tcPr>
          <w:p w:rsidR="600C347A" w:rsidP="3AEC71E7" w:rsidRDefault="600C347A" w14:paraId="5F91FBFD" w14:textId="766C751D">
            <w:pPr>
              <w:jc w:val="center"/>
              <w:rPr>
                <w:rFonts w:ascii="Arial" w:hAnsi="Arial" w:eastAsia="Arial"/>
                <w:color w:val="000000" w:themeColor="text1"/>
                <w:sz w:val="20"/>
                <w:szCs w:val="20"/>
              </w:rPr>
            </w:pPr>
            <w:r w:rsidRPr="3AEC71E7">
              <w:rPr>
                <w:rFonts w:ascii="Arial" w:hAnsi="Arial" w:eastAsia="Arial"/>
                <w:color w:val="000000" w:themeColor="text1"/>
                <w:sz w:val="20"/>
                <w:szCs w:val="20"/>
              </w:rPr>
              <w:t>16</w:t>
            </w:r>
          </w:p>
        </w:tc>
        <w:tc>
          <w:tcPr>
            <w:tcW w:w="2921" w:type="dxa"/>
            <w:tcBorders>
              <w:top w:val="single" w:color="auto" w:sz="8" w:space="0"/>
              <w:left w:val="single" w:color="auto" w:sz="8" w:space="0"/>
              <w:bottom w:val="single" w:color="000000" w:themeColor="text1" w:sz="8" w:space="0"/>
              <w:right w:val="single" w:color="auto" w:sz="8" w:space="0"/>
            </w:tcBorders>
            <w:tcMar/>
          </w:tcPr>
          <w:p w:rsidR="600C347A" w:rsidP="56B8482B" w:rsidRDefault="2DDC65AF" w14:paraId="5BA2C910" w14:textId="35F3DD34">
            <w:pPr>
              <w:rPr>
                <w:rFonts w:ascii="Arial" w:hAnsi="Arial" w:eastAsia="Arial"/>
              </w:rPr>
            </w:pPr>
            <w:r w:rsidRPr="56B8482B">
              <w:rPr>
                <w:rFonts w:ascii="Arial" w:hAnsi="Arial" w:eastAsia="Arial"/>
              </w:rPr>
              <w:t xml:space="preserve">Uključeno jamstvo dobavljača: minimalno </w:t>
            </w:r>
            <w:r w:rsidRPr="56B8482B" w:rsidR="58758DA1">
              <w:rPr>
                <w:rFonts w:ascii="Arial" w:hAnsi="Arial" w:eastAsia="Arial"/>
              </w:rPr>
              <w:t>3</w:t>
            </w:r>
            <w:r w:rsidRPr="56B8482B">
              <w:rPr>
                <w:rFonts w:ascii="Arial" w:hAnsi="Arial" w:eastAsia="Arial"/>
              </w:rPr>
              <w:t xml:space="preserve"> godine</w:t>
            </w:r>
          </w:p>
        </w:tc>
        <w:tc>
          <w:tcPr>
            <w:tcW w:w="2559"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2EEDA993" w14:textId="459BBAC3">
            <w:pPr>
              <w:jc w:val="center"/>
              <w:rPr>
                <w:rFonts w:ascii="Calibri" w:hAnsi="Calibri" w:eastAsia="Calibri" w:cs="Calibri"/>
                <w:color w:val="000000" w:themeColor="text1"/>
                <w:szCs w:val="22"/>
              </w:rPr>
            </w:pPr>
          </w:p>
        </w:tc>
        <w:tc>
          <w:tcPr>
            <w:tcW w:w="1749"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5DAAB99C" w14:textId="751249FD">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40BD0E09" w14:textId="5F3EAB5C">
            <w:pPr>
              <w:jc w:val="center"/>
              <w:rPr>
                <w:rFonts w:ascii="Calibri" w:hAnsi="Calibri" w:eastAsia="Calibri" w:cs="Calibri"/>
                <w:color w:val="000000" w:themeColor="text1"/>
                <w:szCs w:val="22"/>
              </w:rPr>
            </w:pPr>
          </w:p>
        </w:tc>
      </w:tr>
    </w:tbl>
    <w:p w:rsidR="3AEC71E7" w:rsidP="3AEC71E7" w:rsidRDefault="3AEC71E7" w14:paraId="61D67337" w14:textId="0390A52F"/>
    <w:tbl>
      <w:tblPr>
        <w:tblW w:w="0" w:type="auto"/>
        <w:tblLook w:val="0600" w:firstRow="0" w:lastRow="0" w:firstColumn="0" w:lastColumn="0" w:noHBand="1" w:noVBand="1"/>
      </w:tblPr>
      <w:tblGrid>
        <w:gridCol w:w="739"/>
        <w:gridCol w:w="2783"/>
        <w:gridCol w:w="2384"/>
        <w:gridCol w:w="1851"/>
        <w:gridCol w:w="1459"/>
      </w:tblGrid>
      <w:tr w:rsidR="3AEC71E7" w:rsidTr="39C6D322" w14:paraId="57107B96" w14:textId="77777777">
        <w:trPr>
          <w:trHeight w:val="330"/>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3AEC71E7" w:rsidP="3AEC71E7" w:rsidRDefault="3AEC71E7" w14:paraId="6D2C668F" w14:textId="67758AB8">
            <w:pPr>
              <w:spacing w:line="276" w:lineRule="auto"/>
              <w:jc w:val="both"/>
            </w:pPr>
            <w:r w:rsidRPr="3AEC71E7">
              <w:rPr>
                <w:rFonts w:ascii="Arial" w:hAnsi="Arial" w:eastAsia="Arial"/>
                <w:b/>
                <w:bCs/>
                <w:color w:val="000000" w:themeColor="text1"/>
                <w:sz w:val="28"/>
                <w:szCs w:val="28"/>
              </w:rPr>
              <w:t>3. Fokus za objektiv</w:t>
            </w:r>
          </w:p>
        </w:tc>
      </w:tr>
      <w:tr w:rsidR="3AEC71E7" w:rsidTr="39C6D322" w14:paraId="5C4A069E" w14:textId="77777777">
        <w:trPr>
          <w:trHeight w:val="405"/>
        </w:trPr>
        <w:tc>
          <w:tcPr>
            <w:tcW w:w="583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2F1C81DD" w14:textId="662A9769">
            <w:pPr>
              <w:spacing w:line="276" w:lineRule="auto"/>
            </w:pPr>
            <w:r w:rsidRPr="3AEC71E7">
              <w:rPr>
                <w:rFonts w:ascii="Arial" w:hAnsi="Arial" w:eastAsia="Arial"/>
                <w:b/>
                <w:bCs/>
                <w:color w:val="000000" w:themeColor="text1"/>
                <w:sz w:val="20"/>
                <w:szCs w:val="20"/>
              </w:rPr>
              <w:t>Naziv proizvođača:</w:t>
            </w: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65952F68" w14:textId="333D1A4C">
            <w:pPr>
              <w:spacing w:line="276" w:lineRule="auto"/>
              <w:rPr>
                <w:rFonts w:ascii="Arial" w:hAnsi="Arial" w:eastAsia="Arial"/>
                <w:b/>
                <w:bCs/>
                <w:color w:val="000000" w:themeColor="text1"/>
                <w:sz w:val="20"/>
                <w:szCs w:val="20"/>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39A897C1" w14:textId="5CA82B48">
            <w:pPr>
              <w:spacing w:line="276" w:lineRule="auto"/>
              <w:rPr>
                <w:rFonts w:ascii="Arial" w:hAnsi="Arial" w:eastAsia="Arial"/>
                <w:b/>
                <w:bCs/>
                <w:color w:val="000000" w:themeColor="text1"/>
                <w:sz w:val="20"/>
                <w:szCs w:val="20"/>
              </w:rPr>
            </w:pPr>
          </w:p>
        </w:tc>
      </w:tr>
      <w:tr w:rsidR="3AEC71E7" w:rsidTr="39C6D322" w14:paraId="269F027A" w14:textId="77777777">
        <w:trPr>
          <w:trHeight w:val="405"/>
        </w:trPr>
        <w:tc>
          <w:tcPr>
            <w:tcW w:w="583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776340FF" w14:textId="50EBA006">
            <w:pPr>
              <w:spacing w:line="276" w:lineRule="auto"/>
            </w:pPr>
            <w:r w:rsidRPr="3AEC71E7">
              <w:rPr>
                <w:rFonts w:ascii="Arial" w:hAnsi="Arial" w:eastAsia="Arial"/>
                <w:b/>
                <w:bCs/>
                <w:color w:val="000000" w:themeColor="text1"/>
                <w:sz w:val="20"/>
                <w:szCs w:val="20"/>
              </w:rPr>
              <w:t>Naziv modela:</w:t>
            </w: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1C6CBEB8" w14:textId="5146ED74">
            <w:pPr>
              <w:spacing w:line="276" w:lineRule="auto"/>
              <w:rPr>
                <w:rFonts w:ascii="Arial" w:hAnsi="Arial" w:eastAsia="Arial"/>
                <w:b/>
                <w:bCs/>
                <w:color w:val="000000" w:themeColor="text1"/>
                <w:sz w:val="20"/>
                <w:szCs w:val="20"/>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205E14B0" w14:textId="24AEBF60">
            <w:pPr>
              <w:spacing w:line="276" w:lineRule="auto"/>
              <w:rPr>
                <w:rFonts w:ascii="Arial" w:hAnsi="Arial" w:eastAsia="Arial"/>
                <w:b/>
                <w:bCs/>
                <w:color w:val="000000" w:themeColor="text1"/>
                <w:sz w:val="20"/>
                <w:szCs w:val="20"/>
              </w:rPr>
            </w:pPr>
          </w:p>
        </w:tc>
      </w:tr>
      <w:tr w:rsidR="3AEC71E7" w:rsidTr="39C6D322" w14:paraId="33F810C8"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44873EFD" w14:textId="14994D3A">
            <w:pPr>
              <w:spacing w:line="276" w:lineRule="auto"/>
              <w:jc w:val="center"/>
            </w:pPr>
            <w:r w:rsidRPr="3AEC71E7">
              <w:rPr>
                <w:rFonts w:ascii="Arial" w:hAnsi="Arial" w:eastAsia="Arial"/>
                <w:color w:val="000000" w:themeColor="text1"/>
                <w:sz w:val="20"/>
                <w:szCs w:val="20"/>
              </w:rPr>
              <w:t>Redni broj</w:t>
            </w:r>
          </w:p>
        </w:tc>
        <w:tc>
          <w:tcPr>
            <w:tcW w:w="291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031210C3" w14:textId="37CB7656">
            <w:pPr>
              <w:spacing w:line="276" w:lineRule="auto"/>
              <w:jc w:val="center"/>
            </w:pPr>
            <w:r w:rsidRPr="3AEC71E7">
              <w:rPr>
                <w:rFonts w:ascii="Arial" w:hAnsi="Arial" w:eastAsia="Arial"/>
                <w:color w:val="000000" w:themeColor="text1"/>
                <w:sz w:val="20"/>
                <w:szCs w:val="20"/>
              </w:rPr>
              <w:t>Tražena specifikacija</w:t>
            </w:r>
          </w:p>
        </w:tc>
        <w:tc>
          <w:tcPr>
            <w:tcW w:w="2528"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320CC9BC" w14:textId="18FE313C">
            <w:pPr>
              <w:jc w:val="center"/>
            </w:pPr>
            <w:r w:rsidRPr="3AEC71E7">
              <w:rPr>
                <w:rFonts w:ascii="Arial" w:hAnsi="Arial" w:eastAsia="Arial"/>
                <w:color w:val="000000" w:themeColor="text1"/>
                <w:sz w:val="20"/>
                <w:szCs w:val="20"/>
              </w:rPr>
              <w:t>Ponuđena specifikacija</w:t>
            </w:r>
          </w:p>
          <w:p w:rsidR="3AEC71E7" w:rsidP="3AEC71E7" w:rsidRDefault="3AEC71E7" w14:paraId="252FC246" w14:textId="131E48FF">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5B25FC4C" w14:textId="350F7B4A">
            <w:pPr>
              <w:jc w:val="center"/>
            </w:pPr>
            <w:r w:rsidRPr="3AEC71E7">
              <w:rPr>
                <w:rFonts w:ascii="Calibri" w:hAnsi="Calibri" w:eastAsia="Calibri" w:cs="Calibri"/>
                <w:color w:val="000000" w:themeColor="text1"/>
                <w:sz w:val="20"/>
                <w:szCs w:val="20"/>
              </w:rPr>
              <w:t xml:space="preserve"> </w:t>
            </w:r>
          </w:p>
          <w:p w:rsidR="3AEC71E7" w:rsidP="3AEC71E7" w:rsidRDefault="3AEC71E7" w14:paraId="366A621E" w14:textId="4B91E4BC">
            <w:pPr>
              <w:spacing w:line="276" w:lineRule="auto"/>
              <w:jc w:val="center"/>
            </w:pPr>
            <w:r w:rsidRPr="3AEC71E7">
              <w:rPr>
                <w:rFonts w:ascii="Arial" w:hAnsi="Arial" w:eastAsia="Arial"/>
                <w:color w:val="000000" w:themeColor="text1"/>
                <w:sz w:val="20"/>
                <w:szCs w:val="20"/>
              </w:rPr>
              <w:t xml:space="preserve"> </w:t>
            </w:r>
          </w:p>
        </w:tc>
        <w:tc>
          <w:tcPr>
            <w:tcW w:w="189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64883B9" w:rsidP="3AEC71E7" w:rsidRDefault="764883B9" w14:paraId="1E4CA294" w14:textId="146AF947">
            <w:pPr>
              <w:jc w:val="both"/>
            </w:pPr>
            <w:r w:rsidRPr="3AEC71E7">
              <w:rPr>
                <w:rFonts w:ascii="Arial" w:hAnsi="Arial" w:eastAsia="Arial"/>
                <w:color w:val="000000" w:themeColor="text1"/>
                <w:sz w:val="20"/>
                <w:szCs w:val="20"/>
                <w:lang w:val="hr"/>
              </w:rPr>
              <w:t>Bilješke, napomene, reference na tehničku dokumentaciju</w:t>
            </w:r>
          </w:p>
          <w:p w:rsidR="764883B9" w:rsidP="3AEC71E7" w:rsidRDefault="764883B9" w14:paraId="1C4F02CF"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25FE9C76" w14:textId="3C2E7746">
            <w:pPr>
              <w:jc w:val="center"/>
              <w:rPr>
                <w:rFonts w:ascii="Arial" w:hAnsi="Arial" w:eastAsia="Arial"/>
                <w:color w:val="000000" w:themeColor="text1"/>
                <w:sz w:val="20"/>
                <w:szCs w:val="20"/>
              </w:rPr>
            </w:pPr>
          </w:p>
        </w:tc>
        <w:tc>
          <w:tcPr>
            <w:tcW w:w="149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64883B9" w:rsidP="3AEC71E7" w:rsidRDefault="764883B9" w14:paraId="01B3AA7D" w14:textId="514D0182">
            <w:pPr>
              <w:jc w:val="both"/>
            </w:pPr>
            <w:r w:rsidRPr="3AEC71E7">
              <w:rPr>
                <w:rFonts w:ascii="Arial" w:hAnsi="Arial" w:eastAsia="Arial"/>
                <w:color w:val="000000" w:themeColor="text1"/>
                <w:sz w:val="20"/>
                <w:szCs w:val="20"/>
                <w:lang w:val="hr"/>
              </w:rPr>
              <w:t>Ocjena</w:t>
            </w:r>
          </w:p>
          <w:p w:rsidR="764883B9" w:rsidP="3AEC71E7" w:rsidRDefault="764883B9" w14:paraId="34FDBAD1" w14:textId="338E4BF6">
            <w:pPr>
              <w:jc w:val="both"/>
            </w:pPr>
            <w:r w:rsidRPr="3AEC71E7">
              <w:rPr>
                <w:rFonts w:ascii="Arial" w:hAnsi="Arial" w:eastAsia="Arial"/>
                <w:color w:val="000000" w:themeColor="text1"/>
                <w:sz w:val="20"/>
                <w:szCs w:val="20"/>
                <w:lang w:val="hr"/>
              </w:rPr>
              <w:t>(DA/NE)</w:t>
            </w:r>
          </w:p>
          <w:p w:rsidR="764883B9" w:rsidP="3AEC71E7" w:rsidRDefault="764883B9" w14:paraId="7D84EE76" w14:textId="1751D648">
            <w:pPr>
              <w:jc w:val="both"/>
            </w:pPr>
            <w:r w:rsidRPr="3AEC71E7">
              <w:rPr>
                <w:rFonts w:ascii="Arial" w:hAnsi="Arial" w:eastAsia="Arial"/>
                <w:color w:val="000000" w:themeColor="text1"/>
                <w:sz w:val="20"/>
                <w:szCs w:val="20"/>
                <w:lang w:val="hr"/>
              </w:rPr>
              <w:t>(popunjava Naručitelj)</w:t>
            </w:r>
          </w:p>
          <w:p w:rsidR="3AEC71E7" w:rsidP="3AEC71E7" w:rsidRDefault="3AEC71E7" w14:paraId="51A1BBB4" w14:textId="57F6337F">
            <w:pPr>
              <w:jc w:val="center"/>
              <w:rPr>
                <w:rFonts w:ascii="Arial" w:hAnsi="Arial" w:eastAsia="Arial"/>
                <w:color w:val="000000" w:themeColor="text1"/>
                <w:sz w:val="20"/>
                <w:szCs w:val="20"/>
              </w:rPr>
            </w:pPr>
          </w:p>
        </w:tc>
      </w:tr>
      <w:tr w:rsidR="3AEC71E7" w:rsidTr="39C6D322" w14:paraId="22A57A24" w14:textId="77777777">
        <w:trPr>
          <w:trHeight w:val="405"/>
        </w:trPr>
        <w:tc>
          <w:tcPr>
            <w:tcW w:w="583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FF8AA18" w14:textId="7EEC5BDE">
            <w:pPr>
              <w:spacing w:line="276" w:lineRule="auto"/>
              <w:jc w:val="center"/>
            </w:pPr>
            <w:r w:rsidRPr="3AEC71E7">
              <w:rPr>
                <w:rFonts w:ascii="Arial" w:hAnsi="Arial" w:eastAsia="Arial"/>
                <w:b/>
                <w:bCs/>
                <w:color w:val="000000" w:themeColor="text1"/>
                <w:sz w:val="20"/>
                <w:szCs w:val="20"/>
              </w:rPr>
              <w:t>Karakteristike uređaja</w:t>
            </w: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6FA293F0" w14:textId="41738541">
            <w:pPr>
              <w:spacing w:line="276" w:lineRule="auto"/>
              <w:jc w:val="center"/>
              <w:rPr>
                <w:rFonts w:ascii="Arial" w:hAnsi="Arial" w:eastAsia="Arial"/>
                <w:b/>
                <w:bCs/>
                <w:color w:val="000000" w:themeColor="text1"/>
                <w:sz w:val="20"/>
                <w:szCs w:val="20"/>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2334181A" w14:textId="14E539AD">
            <w:pPr>
              <w:spacing w:line="276" w:lineRule="auto"/>
              <w:jc w:val="center"/>
              <w:rPr>
                <w:rFonts w:ascii="Arial" w:hAnsi="Arial" w:eastAsia="Arial"/>
                <w:b/>
                <w:bCs/>
                <w:color w:val="000000" w:themeColor="text1"/>
                <w:sz w:val="20"/>
                <w:szCs w:val="20"/>
              </w:rPr>
            </w:pPr>
          </w:p>
        </w:tc>
      </w:tr>
      <w:tr w:rsidR="3AEC71E7" w:rsidTr="39C6D322" w14:paraId="22185C0F"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E0854AF" w14:textId="328CF3CC">
            <w:pPr>
              <w:spacing w:line="276" w:lineRule="auto"/>
              <w:jc w:val="center"/>
            </w:pPr>
            <w:r w:rsidRPr="3AEC71E7">
              <w:rPr>
                <w:rFonts w:ascii="Arial" w:hAnsi="Arial" w:eastAsia="Arial"/>
                <w:color w:val="000000" w:themeColor="text1"/>
                <w:sz w:val="20"/>
                <w:szCs w:val="20"/>
              </w:rPr>
              <w:lastRenderedPageBreak/>
              <w:t>1</w:t>
            </w:r>
          </w:p>
        </w:tc>
        <w:tc>
          <w:tcPr>
            <w:tcW w:w="291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305C463" w14:textId="30B0486E">
            <w:pPr>
              <w:rPr>
                <w:rFonts w:ascii="Arial" w:hAnsi="Arial" w:eastAsia="Arial"/>
                <w:color w:val="000000" w:themeColor="text1"/>
                <w:szCs w:val="22"/>
              </w:rPr>
            </w:pPr>
            <w:r w:rsidRPr="56B8482B">
              <w:rPr>
                <w:rFonts w:ascii="Arial" w:hAnsi="Arial" w:eastAsia="Arial"/>
                <w:color w:val="000000" w:themeColor="text1"/>
                <w:szCs w:val="22"/>
              </w:rPr>
              <w:t xml:space="preserve">Kompatibilan sa </w:t>
            </w:r>
            <w:r w:rsidRPr="56B8482B" w:rsidR="120163D5">
              <w:rPr>
                <w:rFonts w:ascii="Arial" w:hAnsi="Arial" w:eastAsia="Arial"/>
                <w:color w:val="000000" w:themeColor="text1"/>
                <w:szCs w:val="22"/>
              </w:rPr>
              <w:t xml:space="preserve">nuđenom </w:t>
            </w:r>
            <w:r w:rsidRPr="56B8482B">
              <w:rPr>
                <w:rFonts w:ascii="Arial" w:hAnsi="Arial" w:eastAsia="Arial"/>
                <w:color w:val="000000" w:themeColor="text1"/>
                <w:szCs w:val="22"/>
              </w:rPr>
              <w:t xml:space="preserve">kamerom iz stavke </w:t>
            </w:r>
            <w:r w:rsidRPr="56B8482B" w:rsidR="6C249299">
              <w:rPr>
                <w:rFonts w:ascii="Arial" w:hAnsi="Arial" w:eastAsia="Arial"/>
                <w:color w:val="000000" w:themeColor="text1"/>
                <w:szCs w:val="22"/>
              </w:rPr>
              <w:t>1</w:t>
            </w:r>
          </w:p>
        </w:tc>
        <w:tc>
          <w:tcPr>
            <w:tcW w:w="2528"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C3F50BC" w14:textId="1021DBEC">
            <w:pPr>
              <w:spacing w:line="276" w:lineRule="auto"/>
              <w:jc w:val="center"/>
            </w:pPr>
            <w:r w:rsidRPr="3AEC71E7">
              <w:rPr>
                <w:rFonts w:ascii="Arial" w:hAnsi="Arial" w:eastAsia="Arial"/>
                <w:color w:val="000000" w:themeColor="text1"/>
                <w:szCs w:val="22"/>
              </w:rPr>
              <w:t xml:space="preserve"> </w:t>
            </w:r>
          </w:p>
        </w:tc>
        <w:tc>
          <w:tcPr>
            <w:tcW w:w="189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A03BDA8" w14:textId="72887ECF">
            <w:pPr>
              <w:spacing w:line="276" w:lineRule="auto"/>
              <w:jc w:val="center"/>
              <w:rPr>
                <w:rFonts w:ascii="Arial" w:hAnsi="Arial" w:eastAsia="Arial"/>
                <w:color w:val="000000" w:themeColor="text1"/>
                <w:szCs w:val="22"/>
              </w:rPr>
            </w:pPr>
          </w:p>
        </w:tc>
        <w:tc>
          <w:tcPr>
            <w:tcW w:w="149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C471F8E" w14:textId="065BA5AC">
            <w:pPr>
              <w:spacing w:line="276" w:lineRule="auto"/>
              <w:jc w:val="center"/>
              <w:rPr>
                <w:rFonts w:ascii="Arial" w:hAnsi="Arial" w:eastAsia="Arial"/>
                <w:color w:val="000000" w:themeColor="text1"/>
                <w:szCs w:val="22"/>
              </w:rPr>
            </w:pPr>
          </w:p>
        </w:tc>
      </w:tr>
      <w:tr w:rsidR="3AEC71E7" w:rsidTr="39C6D322" w14:paraId="58E42F52"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1B50F40" w14:textId="1EDB715D">
            <w:pPr>
              <w:spacing w:line="276" w:lineRule="auto"/>
              <w:jc w:val="center"/>
            </w:pPr>
            <w:r w:rsidRPr="3AEC71E7">
              <w:rPr>
                <w:rFonts w:ascii="Arial" w:hAnsi="Arial" w:eastAsia="Arial"/>
                <w:color w:val="000000" w:themeColor="text1"/>
                <w:sz w:val="20"/>
                <w:szCs w:val="20"/>
              </w:rPr>
              <w:t>2</w:t>
            </w:r>
          </w:p>
        </w:tc>
        <w:tc>
          <w:tcPr>
            <w:tcW w:w="2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5CCF4FA" w14:textId="3FC3E6B1">
            <w:pPr>
              <w:rPr>
                <w:rFonts w:ascii="Arial" w:hAnsi="Arial" w:eastAsia="Arial"/>
                <w:color w:val="000000" w:themeColor="text1"/>
                <w:szCs w:val="22"/>
              </w:rPr>
            </w:pPr>
            <w:r w:rsidRPr="56B8482B">
              <w:rPr>
                <w:rFonts w:ascii="Arial" w:hAnsi="Arial" w:eastAsia="Arial"/>
                <w:color w:val="000000" w:themeColor="text1"/>
                <w:szCs w:val="22"/>
              </w:rPr>
              <w:t>Kontrola leće: automatski/ručni fokus jednim pritiskom, kontrola irisa i zuma</w:t>
            </w:r>
          </w:p>
        </w:tc>
        <w:tc>
          <w:tcPr>
            <w:tcW w:w="2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9AC49AE" w14:textId="6399781D">
            <w:pPr>
              <w:spacing w:line="276" w:lineRule="auto"/>
              <w:jc w:val="center"/>
            </w:pPr>
            <w:r w:rsidRPr="3AEC71E7">
              <w:rPr>
                <w:rFonts w:ascii="Arial" w:hAnsi="Arial" w:eastAsia="Arial"/>
                <w:color w:val="000000" w:themeColor="text1"/>
                <w:szCs w:val="22"/>
              </w:rPr>
              <w:t xml:space="preserve"> </w:t>
            </w: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31FD60B" w14:textId="0F84C1F2">
            <w:pPr>
              <w:spacing w:line="276" w:lineRule="auto"/>
              <w:jc w:val="center"/>
              <w:rPr>
                <w:rFonts w:ascii="Arial" w:hAnsi="Arial" w:eastAsia="Arial"/>
                <w:color w:val="000000" w:themeColor="text1"/>
                <w:szCs w:val="22"/>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4F19627" w14:textId="48A1C3BB">
            <w:pPr>
              <w:spacing w:line="276" w:lineRule="auto"/>
              <w:jc w:val="center"/>
              <w:rPr>
                <w:rFonts w:ascii="Arial" w:hAnsi="Arial" w:eastAsia="Arial"/>
                <w:color w:val="000000" w:themeColor="text1"/>
                <w:szCs w:val="22"/>
              </w:rPr>
            </w:pPr>
          </w:p>
        </w:tc>
      </w:tr>
      <w:tr w:rsidR="3AEC71E7" w:rsidTr="39C6D322" w14:paraId="52CD41DA"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B5F7D69" w14:textId="1E58A617">
            <w:pPr>
              <w:spacing w:line="276" w:lineRule="auto"/>
              <w:jc w:val="center"/>
            </w:pPr>
            <w:r w:rsidRPr="3AEC71E7">
              <w:rPr>
                <w:rFonts w:ascii="Arial" w:hAnsi="Arial" w:eastAsia="Arial"/>
                <w:color w:val="000000" w:themeColor="text1"/>
                <w:sz w:val="20"/>
                <w:szCs w:val="20"/>
              </w:rPr>
              <w:t>3</w:t>
            </w:r>
          </w:p>
        </w:tc>
        <w:tc>
          <w:tcPr>
            <w:tcW w:w="2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EBE65FE" w14:textId="6B0225A1">
            <w:pPr>
              <w:rPr>
                <w:rFonts w:ascii="Arial" w:hAnsi="Arial" w:eastAsia="Arial"/>
                <w:color w:val="000000" w:themeColor="text1"/>
                <w:szCs w:val="22"/>
              </w:rPr>
            </w:pPr>
            <w:r w:rsidRPr="56B8482B">
              <w:rPr>
                <w:rFonts w:ascii="Arial" w:hAnsi="Arial" w:eastAsia="Arial"/>
                <w:color w:val="000000" w:themeColor="text1"/>
                <w:szCs w:val="22"/>
              </w:rPr>
              <w:t>Kontrola kamere: snimanje , funkcije prikaza, brzina zatvarača, ravnoteža bijele boje</w:t>
            </w:r>
          </w:p>
        </w:tc>
        <w:tc>
          <w:tcPr>
            <w:tcW w:w="2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D0CBF29" w14:textId="7524DD2A">
            <w:pPr>
              <w:spacing w:line="276" w:lineRule="auto"/>
              <w:jc w:val="center"/>
            </w:pPr>
            <w:r w:rsidRPr="3AEC71E7">
              <w:rPr>
                <w:rFonts w:ascii="Calibri" w:hAnsi="Calibri" w:eastAsia="Calibri" w:cs="Calibri"/>
                <w:color w:val="000000" w:themeColor="text1"/>
                <w:szCs w:val="22"/>
              </w:rPr>
              <w:t xml:space="preserve"> </w:t>
            </w: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2C97AFA" w14:textId="21803EA6">
            <w:pPr>
              <w:spacing w:line="276" w:lineRule="auto"/>
              <w:jc w:val="center"/>
              <w:rPr>
                <w:rFonts w:ascii="Calibri" w:hAnsi="Calibri" w:eastAsia="Calibri" w:cs="Calibri"/>
                <w:color w:val="000000" w:themeColor="text1"/>
                <w:szCs w:val="22"/>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1352567" w14:textId="1A90CDC3">
            <w:pPr>
              <w:spacing w:line="276" w:lineRule="auto"/>
              <w:jc w:val="center"/>
              <w:rPr>
                <w:rFonts w:ascii="Calibri" w:hAnsi="Calibri" w:eastAsia="Calibri" w:cs="Calibri"/>
                <w:color w:val="000000" w:themeColor="text1"/>
                <w:szCs w:val="22"/>
              </w:rPr>
            </w:pPr>
          </w:p>
        </w:tc>
      </w:tr>
      <w:tr w:rsidR="3AEC71E7" w:rsidTr="39C6D322" w14:paraId="143C9B03"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F88EC46" w14:textId="673B424E">
            <w:pPr>
              <w:spacing w:line="276" w:lineRule="auto"/>
              <w:jc w:val="center"/>
            </w:pPr>
            <w:r w:rsidRPr="3AEC71E7">
              <w:rPr>
                <w:rFonts w:ascii="Arial" w:hAnsi="Arial" w:eastAsia="Arial"/>
                <w:color w:val="000000" w:themeColor="text1"/>
                <w:sz w:val="20"/>
                <w:szCs w:val="20"/>
              </w:rPr>
              <w:t>4</w:t>
            </w:r>
          </w:p>
        </w:tc>
        <w:tc>
          <w:tcPr>
            <w:tcW w:w="2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2F8D5C4" w:rsidP="39C6D322" w:rsidRDefault="14B825C2" w14:paraId="474F6E09" w14:textId="7EB80D03">
            <w:pPr>
              <w:rPr>
                <w:rFonts w:ascii="Arial" w:hAnsi="Arial" w:eastAsia="Arial"/>
                <w:color w:val="000000" w:themeColor="text1"/>
                <w:lang w:val="hr-HR"/>
              </w:rPr>
            </w:pPr>
            <w:r w:rsidRPr="39C6D322" w:rsidR="1AFE25D3">
              <w:rPr>
                <w:rFonts w:ascii="Arial" w:hAnsi="Arial" w:eastAsia="Arial"/>
                <w:color w:val="000000" w:themeColor="text1" w:themeTint="FF" w:themeShade="FF"/>
                <w:lang w:val="hr-HR"/>
              </w:rPr>
              <w:t xml:space="preserve">Minimalno </w:t>
            </w:r>
            <w:r w:rsidRPr="39C6D322" w:rsidR="14233462">
              <w:rPr>
                <w:rFonts w:ascii="Arial" w:hAnsi="Arial" w:eastAsia="Arial"/>
                <w:color w:val="000000" w:themeColor="text1" w:themeTint="FF" w:themeShade="FF"/>
                <w:lang w:val="hr-HR"/>
              </w:rPr>
              <w:t>četiri</w:t>
            </w:r>
            <w:r w:rsidRPr="39C6D322" w:rsidR="219433F2">
              <w:rPr>
                <w:rFonts w:ascii="Arial" w:hAnsi="Arial" w:eastAsia="Arial"/>
                <w:color w:val="000000" w:themeColor="text1" w:themeTint="FF" w:themeShade="FF"/>
                <w:lang w:val="hr-HR"/>
              </w:rPr>
              <w:t xml:space="preserve"> </w:t>
            </w:r>
            <w:r w:rsidRPr="39C6D322" w:rsidR="219433F2">
              <w:rPr>
                <w:rFonts w:ascii="Arial" w:hAnsi="Arial" w:eastAsia="Arial"/>
                <w:color w:val="000000" w:themeColor="text1" w:themeTint="FF" w:themeShade="FF"/>
                <w:lang w:val="hr-HR"/>
              </w:rPr>
              <w:t>dodijeljivih</w:t>
            </w:r>
            <w:r w:rsidRPr="39C6D322" w:rsidR="219433F2">
              <w:rPr>
                <w:rFonts w:ascii="Arial" w:hAnsi="Arial" w:eastAsia="Arial"/>
                <w:color w:val="000000" w:themeColor="text1" w:themeTint="FF" w:themeShade="FF"/>
                <w:lang w:val="hr-HR"/>
              </w:rPr>
              <w:t xml:space="preserve"> tipki</w:t>
            </w:r>
          </w:p>
        </w:tc>
        <w:tc>
          <w:tcPr>
            <w:tcW w:w="2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0354478" w14:textId="7FF0EC08">
            <w:pPr>
              <w:spacing w:line="276" w:lineRule="auto"/>
              <w:jc w:val="center"/>
            </w:pPr>
            <w:r w:rsidRPr="3AEC71E7">
              <w:rPr>
                <w:rFonts w:ascii="Calibri" w:hAnsi="Calibri" w:eastAsia="Calibri" w:cs="Calibri"/>
                <w:color w:val="000000" w:themeColor="text1"/>
                <w:szCs w:val="22"/>
              </w:rPr>
              <w:t xml:space="preserve"> </w:t>
            </w: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8585FD0" w14:textId="7BCAA97B">
            <w:pPr>
              <w:spacing w:line="276" w:lineRule="auto"/>
              <w:jc w:val="center"/>
              <w:rPr>
                <w:rFonts w:ascii="Calibri" w:hAnsi="Calibri" w:eastAsia="Calibri" w:cs="Calibri"/>
                <w:color w:val="000000" w:themeColor="text1"/>
                <w:szCs w:val="22"/>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769AA60" w14:textId="09882847">
            <w:pPr>
              <w:spacing w:line="276" w:lineRule="auto"/>
              <w:jc w:val="center"/>
              <w:rPr>
                <w:rFonts w:ascii="Calibri" w:hAnsi="Calibri" w:eastAsia="Calibri" w:cs="Calibri"/>
                <w:color w:val="000000" w:themeColor="text1"/>
                <w:szCs w:val="22"/>
              </w:rPr>
            </w:pPr>
          </w:p>
        </w:tc>
      </w:tr>
      <w:tr w:rsidR="3AEC71E7" w:rsidTr="39C6D322" w14:paraId="4B89A218"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A655AC8" w14:textId="79D9F653">
            <w:pPr>
              <w:spacing w:line="276" w:lineRule="auto"/>
              <w:jc w:val="center"/>
            </w:pPr>
            <w:r w:rsidRPr="3AEC71E7">
              <w:rPr>
                <w:rFonts w:ascii="Arial" w:hAnsi="Arial" w:eastAsia="Arial"/>
                <w:color w:val="000000" w:themeColor="text1"/>
                <w:sz w:val="20"/>
                <w:szCs w:val="20"/>
              </w:rPr>
              <w:t>5</w:t>
            </w:r>
          </w:p>
        </w:tc>
        <w:tc>
          <w:tcPr>
            <w:tcW w:w="2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0B670CF" w:rsidRDefault="3AEC71E7" w14:paraId="52BC934D" w14:textId="3065611B">
            <w:pPr>
              <w:rPr>
                <w:rFonts w:ascii="Arial" w:hAnsi="Arial" w:eastAsia="Arial"/>
                <w:color w:val="000000" w:themeColor="text1"/>
              </w:rPr>
            </w:pPr>
            <w:r w:rsidRPr="11D34B87">
              <w:rPr>
                <w:rFonts w:ascii="Arial" w:hAnsi="Arial" w:eastAsia="Arial"/>
                <w:color w:val="000000" w:themeColor="text1"/>
              </w:rPr>
              <w:t xml:space="preserve">Kontrola reprodukcije </w:t>
            </w:r>
            <w:r w:rsidRPr="11D34B87" w:rsidR="5F21498E">
              <w:rPr>
                <w:rFonts w:ascii="Arial" w:hAnsi="Arial" w:eastAsia="Arial"/>
                <w:color w:val="000000" w:themeColor="text1"/>
              </w:rPr>
              <w:t>minimalno 1</w:t>
            </w:r>
            <w:r w:rsidRPr="11D34B87">
              <w:rPr>
                <w:rFonts w:ascii="Arial" w:hAnsi="Arial" w:eastAsia="Arial"/>
                <w:color w:val="000000" w:themeColor="text1"/>
              </w:rPr>
              <w:t xml:space="preserve"> kamere</w:t>
            </w:r>
          </w:p>
        </w:tc>
        <w:tc>
          <w:tcPr>
            <w:tcW w:w="2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341E639" w14:textId="496B3220">
            <w:pPr>
              <w:spacing w:line="276" w:lineRule="auto"/>
              <w:jc w:val="center"/>
            </w:pPr>
            <w:r w:rsidRPr="3AEC71E7">
              <w:rPr>
                <w:rFonts w:ascii="Arial" w:hAnsi="Arial" w:eastAsia="Arial"/>
                <w:color w:val="000000" w:themeColor="text1"/>
                <w:szCs w:val="22"/>
              </w:rPr>
              <w:t xml:space="preserve"> </w:t>
            </w: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E4385A3" w14:textId="0F2D1A4B">
            <w:pPr>
              <w:spacing w:line="276" w:lineRule="auto"/>
              <w:jc w:val="center"/>
              <w:rPr>
                <w:rFonts w:ascii="Arial" w:hAnsi="Arial" w:eastAsia="Arial"/>
                <w:color w:val="000000" w:themeColor="text1"/>
                <w:szCs w:val="22"/>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9F8BAF3" w14:textId="6530992C">
            <w:pPr>
              <w:spacing w:line="276" w:lineRule="auto"/>
              <w:jc w:val="center"/>
              <w:rPr>
                <w:rFonts w:ascii="Arial" w:hAnsi="Arial" w:eastAsia="Arial"/>
                <w:color w:val="000000" w:themeColor="text1"/>
                <w:szCs w:val="22"/>
              </w:rPr>
            </w:pPr>
          </w:p>
        </w:tc>
      </w:tr>
      <w:tr w:rsidR="3AEC71E7" w:rsidTr="39C6D322" w14:paraId="4AB2E8D2"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826A632" w14:paraId="0967F6C9" w14:textId="024DCDB4">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6</w:t>
            </w:r>
          </w:p>
        </w:tc>
        <w:tc>
          <w:tcPr>
            <w:tcW w:w="2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3260911" w:rsidP="56B8482B" w:rsidRDefault="66E88D9D" w14:paraId="32E2D54F" w14:textId="3900C225">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64970A8E">
              <w:rPr>
                <w:rFonts w:ascii="Arial" w:hAnsi="Arial" w:eastAsia="Arial"/>
                <w:color w:val="000000" w:themeColor="text1"/>
                <w:szCs w:val="22"/>
              </w:rPr>
              <w:t>3</w:t>
            </w:r>
            <w:r w:rsidRPr="56B8482B">
              <w:rPr>
                <w:rFonts w:ascii="Arial" w:hAnsi="Arial" w:eastAsia="Arial"/>
                <w:color w:val="000000" w:themeColor="text1"/>
                <w:szCs w:val="22"/>
              </w:rPr>
              <w:t xml:space="preserve"> godina</w:t>
            </w:r>
          </w:p>
        </w:tc>
        <w:tc>
          <w:tcPr>
            <w:tcW w:w="2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76214C2" w14:textId="1032012D">
            <w:pPr>
              <w:spacing w:line="276" w:lineRule="auto"/>
              <w:jc w:val="center"/>
              <w:rPr>
                <w:rFonts w:ascii="Arial" w:hAnsi="Arial" w:eastAsia="Arial"/>
                <w:color w:val="000000" w:themeColor="text1"/>
                <w:szCs w:val="22"/>
              </w:rPr>
            </w:pP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E563CB7" w14:textId="3D53DB30">
            <w:pPr>
              <w:spacing w:line="276" w:lineRule="auto"/>
              <w:jc w:val="center"/>
              <w:rPr>
                <w:rFonts w:ascii="Arial" w:hAnsi="Arial" w:eastAsia="Arial"/>
                <w:color w:val="000000" w:themeColor="text1"/>
                <w:szCs w:val="22"/>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3A7B23A" w14:textId="1CAC3445">
            <w:pPr>
              <w:spacing w:line="276" w:lineRule="auto"/>
              <w:jc w:val="center"/>
              <w:rPr>
                <w:rFonts w:ascii="Arial" w:hAnsi="Arial" w:eastAsia="Arial"/>
                <w:color w:val="000000" w:themeColor="text1"/>
                <w:szCs w:val="22"/>
              </w:rPr>
            </w:pPr>
          </w:p>
        </w:tc>
      </w:tr>
    </w:tbl>
    <w:p w:rsidR="3AEC71E7" w:rsidP="3AEC71E7" w:rsidRDefault="3AEC71E7" w14:paraId="12F0DDB9" w14:textId="1D831133"/>
    <w:p w:rsidR="3D4E2883" w:rsidP="3D4E2883" w:rsidRDefault="3D4E2883" w14:paraId="639A2269" w14:textId="36228206"/>
    <w:tbl>
      <w:tblPr>
        <w:tblW w:w="0" w:type="auto"/>
        <w:tblLook w:val="0600" w:firstRow="0" w:lastRow="0" w:firstColumn="0" w:lastColumn="0" w:noHBand="1" w:noVBand="1"/>
      </w:tblPr>
      <w:tblGrid>
        <w:gridCol w:w="739"/>
        <w:gridCol w:w="2641"/>
        <w:gridCol w:w="2512"/>
        <w:gridCol w:w="1809"/>
        <w:gridCol w:w="1515"/>
      </w:tblGrid>
      <w:tr w:rsidR="3AEC71E7" w:rsidTr="39C6D322" w14:paraId="783A67F2" w14:textId="77777777">
        <w:trPr>
          <w:trHeight w:val="330"/>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22C20A03" w:rsidP="3AEC71E7" w:rsidRDefault="22C20A03" w14:paraId="3F3122D6" w14:textId="776E3D33">
            <w:pPr>
              <w:spacing w:line="276" w:lineRule="auto"/>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4</w:t>
            </w:r>
            <w:r w:rsidRPr="3AEC71E7" w:rsidR="3AEC71E7">
              <w:rPr>
                <w:rFonts w:ascii="Arial" w:hAnsi="Arial" w:eastAsia="Arial"/>
                <w:b/>
                <w:bCs/>
                <w:color w:val="000000" w:themeColor="text1"/>
                <w:sz w:val="28"/>
                <w:szCs w:val="28"/>
              </w:rPr>
              <w:t>. Rasvjeta za kameru(set)</w:t>
            </w:r>
          </w:p>
        </w:tc>
      </w:tr>
      <w:tr w:rsidR="3AEC71E7" w:rsidTr="39C6D322" w14:paraId="0062BE85" w14:textId="77777777">
        <w:trPr>
          <w:trHeight w:val="405"/>
        </w:trPr>
        <w:tc>
          <w:tcPr>
            <w:tcW w:w="582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76D3B3C9" w14:textId="5279BCD9">
            <w:pPr>
              <w:spacing w:line="276" w:lineRule="auto"/>
            </w:pPr>
            <w:r w:rsidRPr="3AEC71E7">
              <w:rPr>
                <w:rFonts w:ascii="Arial" w:hAnsi="Arial" w:eastAsia="Arial"/>
                <w:b/>
                <w:bCs/>
                <w:color w:val="000000" w:themeColor="text1"/>
                <w:sz w:val="20"/>
                <w:szCs w:val="20"/>
              </w:rPr>
              <w:t>Naziv proizvođača:</w:t>
            </w:r>
          </w:p>
        </w:tc>
        <w:tc>
          <w:tcPr>
            <w:tcW w:w="184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5A2F60D5" w14:textId="0BF3B6EC">
            <w:pPr>
              <w:spacing w:line="276" w:lineRule="auto"/>
              <w:rPr>
                <w:rFonts w:ascii="Arial" w:hAnsi="Arial" w:eastAsia="Arial"/>
                <w:b/>
                <w:bCs/>
                <w:color w:val="000000" w:themeColor="text1"/>
                <w:sz w:val="20"/>
                <w:szCs w:val="20"/>
              </w:rPr>
            </w:pPr>
          </w:p>
        </w:tc>
        <w:tc>
          <w:tcPr>
            <w:tcW w:w="15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419A69A8" w14:textId="746D667D">
            <w:pPr>
              <w:spacing w:line="276" w:lineRule="auto"/>
              <w:rPr>
                <w:rFonts w:ascii="Arial" w:hAnsi="Arial" w:eastAsia="Arial"/>
                <w:b/>
                <w:bCs/>
                <w:color w:val="000000" w:themeColor="text1"/>
                <w:sz w:val="20"/>
                <w:szCs w:val="20"/>
              </w:rPr>
            </w:pPr>
          </w:p>
        </w:tc>
      </w:tr>
      <w:tr w:rsidR="3AEC71E7" w:rsidTr="39C6D322" w14:paraId="7348DD8D" w14:textId="77777777">
        <w:trPr>
          <w:trHeight w:val="405"/>
        </w:trPr>
        <w:tc>
          <w:tcPr>
            <w:tcW w:w="582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26B64A0B" w14:textId="5B1175B8">
            <w:pPr>
              <w:spacing w:line="276" w:lineRule="auto"/>
            </w:pPr>
            <w:r w:rsidRPr="3AEC71E7">
              <w:rPr>
                <w:rFonts w:ascii="Arial" w:hAnsi="Arial" w:eastAsia="Arial"/>
                <w:b/>
                <w:bCs/>
                <w:color w:val="000000" w:themeColor="text1"/>
                <w:sz w:val="20"/>
                <w:szCs w:val="20"/>
              </w:rPr>
              <w:t>Naziv modela:</w:t>
            </w:r>
          </w:p>
        </w:tc>
        <w:tc>
          <w:tcPr>
            <w:tcW w:w="184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32E5F3A5" w14:textId="0F24A5AE">
            <w:pPr>
              <w:spacing w:line="276" w:lineRule="auto"/>
              <w:rPr>
                <w:rFonts w:ascii="Arial" w:hAnsi="Arial" w:eastAsia="Arial"/>
                <w:b/>
                <w:bCs/>
                <w:color w:val="000000" w:themeColor="text1"/>
                <w:sz w:val="20"/>
                <w:szCs w:val="20"/>
              </w:rPr>
            </w:pPr>
          </w:p>
        </w:tc>
        <w:tc>
          <w:tcPr>
            <w:tcW w:w="15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779E98A5" w14:textId="446A30C6">
            <w:pPr>
              <w:spacing w:line="276" w:lineRule="auto"/>
              <w:rPr>
                <w:rFonts w:ascii="Arial" w:hAnsi="Arial" w:eastAsia="Arial"/>
                <w:b/>
                <w:bCs/>
                <w:color w:val="000000" w:themeColor="text1"/>
                <w:sz w:val="20"/>
                <w:szCs w:val="20"/>
              </w:rPr>
            </w:pPr>
          </w:p>
        </w:tc>
      </w:tr>
      <w:tr w:rsidR="3AEC71E7" w:rsidTr="39C6D322" w14:paraId="6BF3211F"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52270FBB" w14:textId="37B24E42">
            <w:pPr>
              <w:spacing w:line="276" w:lineRule="auto"/>
              <w:jc w:val="center"/>
            </w:pPr>
            <w:r w:rsidRPr="3AEC71E7">
              <w:rPr>
                <w:rFonts w:ascii="Arial" w:hAnsi="Arial" w:eastAsia="Arial"/>
                <w:color w:val="000000" w:themeColor="text1"/>
                <w:sz w:val="20"/>
                <w:szCs w:val="20"/>
              </w:rPr>
              <w:t>Redni broj</w:t>
            </w:r>
          </w:p>
        </w:tc>
        <w:tc>
          <w:tcPr>
            <w:tcW w:w="276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10665CC1" w14:textId="742530C7">
            <w:pPr>
              <w:spacing w:line="276" w:lineRule="auto"/>
              <w:jc w:val="center"/>
            </w:pPr>
            <w:r w:rsidRPr="3AEC71E7">
              <w:rPr>
                <w:rFonts w:ascii="Arial" w:hAnsi="Arial" w:eastAsia="Arial"/>
                <w:color w:val="000000" w:themeColor="text1"/>
                <w:sz w:val="20"/>
                <w:szCs w:val="20"/>
              </w:rPr>
              <w:t>Tražena specifikacija</w:t>
            </w:r>
          </w:p>
        </w:tc>
        <w:tc>
          <w:tcPr>
            <w:tcW w:w="266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77A01736" w14:textId="5DDDE48A">
            <w:pPr>
              <w:jc w:val="center"/>
            </w:pPr>
            <w:r w:rsidRPr="3AEC71E7">
              <w:rPr>
                <w:rFonts w:ascii="Arial" w:hAnsi="Arial" w:eastAsia="Arial"/>
                <w:color w:val="000000" w:themeColor="text1"/>
                <w:sz w:val="20"/>
                <w:szCs w:val="20"/>
              </w:rPr>
              <w:t>Ponuđena specifikacija</w:t>
            </w:r>
          </w:p>
          <w:p w:rsidR="3AEC71E7" w:rsidP="3AEC71E7" w:rsidRDefault="3AEC71E7" w14:paraId="4AFBB9F4" w14:textId="0E2792FE">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09B49F99" w14:textId="7E7B711D">
            <w:pPr>
              <w:jc w:val="center"/>
            </w:pPr>
            <w:r w:rsidRPr="3AEC71E7">
              <w:rPr>
                <w:rFonts w:ascii="Calibri" w:hAnsi="Calibri" w:eastAsia="Calibri" w:cs="Calibri"/>
                <w:color w:val="000000" w:themeColor="text1"/>
                <w:sz w:val="20"/>
                <w:szCs w:val="20"/>
              </w:rPr>
              <w:t xml:space="preserve"> </w:t>
            </w:r>
          </w:p>
          <w:p w:rsidR="3AEC71E7" w:rsidP="3AEC71E7" w:rsidRDefault="3AEC71E7" w14:paraId="1CC5FEA2" w14:textId="7C68CA39">
            <w:pPr>
              <w:spacing w:line="276" w:lineRule="auto"/>
              <w:jc w:val="center"/>
            </w:pPr>
            <w:r w:rsidRPr="3AEC71E7">
              <w:rPr>
                <w:rFonts w:ascii="Arial" w:hAnsi="Arial" w:eastAsia="Arial"/>
                <w:color w:val="000000" w:themeColor="text1"/>
                <w:sz w:val="20"/>
                <w:szCs w:val="20"/>
              </w:rPr>
              <w:t xml:space="preserve"> </w:t>
            </w:r>
          </w:p>
        </w:tc>
        <w:tc>
          <w:tcPr>
            <w:tcW w:w="184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62D6EBC4" w:rsidP="3AEC71E7" w:rsidRDefault="62D6EBC4" w14:paraId="140382DA" w14:textId="146AF947">
            <w:pPr>
              <w:jc w:val="both"/>
            </w:pPr>
            <w:r w:rsidRPr="3AEC71E7">
              <w:rPr>
                <w:rFonts w:ascii="Arial" w:hAnsi="Arial" w:eastAsia="Arial"/>
                <w:color w:val="000000" w:themeColor="text1"/>
                <w:sz w:val="20"/>
                <w:szCs w:val="20"/>
                <w:lang w:val="hr"/>
              </w:rPr>
              <w:t>Bilješke, napomene, reference na tehničku dokumentaciju</w:t>
            </w:r>
          </w:p>
          <w:p w:rsidR="62D6EBC4" w:rsidP="3AEC71E7" w:rsidRDefault="62D6EBC4" w14:paraId="74A96C36"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66CC9D9B" w14:textId="4729683F">
            <w:pPr>
              <w:jc w:val="center"/>
              <w:rPr>
                <w:rFonts w:ascii="Arial" w:hAnsi="Arial" w:eastAsia="Arial"/>
                <w:color w:val="000000" w:themeColor="text1"/>
                <w:sz w:val="20"/>
                <w:szCs w:val="20"/>
              </w:rPr>
            </w:pPr>
          </w:p>
        </w:tc>
        <w:tc>
          <w:tcPr>
            <w:tcW w:w="155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B110EEF" w:rsidP="3AEC71E7" w:rsidRDefault="5B110EEF" w14:paraId="57841F04" w14:textId="36F410CF">
            <w:pPr>
              <w:jc w:val="both"/>
            </w:pPr>
            <w:r w:rsidRPr="3AEC71E7">
              <w:rPr>
                <w:rFonts w:ascii="Arial" w:hAnsi="Arial" w:eastAsia="Arial"/>
                <w:color w:val="000000" w:themeColor="text1"/>
                <w:sz w:val="20"/>
                <w:szCs w:val="20"/>
                <w:lang w:val="hr"/>
              </w:rPr>
              <w:t>Ocjena</w:t>
            </w:r>
          </w:p>
          <w:p w:rsidR="5B110EEF" w:rsidP="3AEC71E7" w:rsidRDefault="5B110EEF" w14:paraId="04866E31" w14:textId="3EBD56CB">
            <w:pPr>
              <w:jc w:val="both"/>
            </w:pPr>
            <w:r w:rsidRPr="3AEC71E7">
              <w:rPr>
                <w:rFonts w:ascii="Arial" w:hAnsi="Arial" w:eastAsia="Arial"/>
                <w:color w:val="000000" w:themeColor="text1"/>
                <w:sz w:val="20"/>
                <w:szCs w:val="20"/>
                <w:lang w:val="hr"/>
              </w:rPr>
              <w:t>(DA/NE)</w:t>
            </w:r>
          </w:p>
          <w:p w:rsidR="5B110EEF" w:rsidP="3AEC71E7" w:rsidRDefault="5B110EEF" w14:paraId="5E2D681B" w14:textId="2651F45C">
            <w:pPr>
              <w:jc w:val="both"/>
            </w:pPr>
            <w:r w:rsidRPr="3AEC71E7">
              <w:rPr>
                <w:rFonts w:ascii="Arial" w:hAnsi="Arial" w:eastAsia="Arial"/>
                <w:color w:val="000000" w:themeColor="text1"/>
                <w:sz w:val="20"/>
                <w:szCs w:val="20"/>
                <w:lang w:val="hr"/>
              </w:rPr>
              <w:t>(popunjava Naručitelj)</w:t>
            </w:r>
          </w:p>
          <w:p w:rsidR="3AEC71E7" w:rsidP="3AEC71E7" w:rsidRDefault="3AEC71E7" w14:paraId="3378DB80" w14:textId="70DC14D0">
            <w:pPr>
              <w:jc w:val="center"/>
              <w:rPr>
                <w:rFonts w:ascii="Arial" w:hAnsi="Arial" w:eastAsia="Arial"/>
                <w:color w:val="000000" w:themeColor="text1"/>
                <w:sz w:val="20"/>
                <w:szCs w:val="20"/>
              </w:rPr>
            </w:pPr>
          </w:p>
        </w:tc>
      </w:tr>
      <w:tr w:rsidR="3AEC71E7" w:rsidTr="39C6D322" w14:paraId="253C1788" w14:textId="77777777">
        <w:trPr>
          <w:trHeight w:val="405"/>
        </w:trPr>
        <w:tc>
          <w:tcPr>
            <w:tcW w:w="582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29DBFF14" w14:textId="0F5F78C5">
            <w:pPr>
              <w:spacing w:line="276" w:lineRule="auto"/>
              <w:jc w:val="center"/>
            </w:pPr>
            <w:r w:rsidRPr="3AEC71E7">
              <w:rPr>
                <w:rFonts w:ascii="Arial" w:hAnsi="Arial" w:eastAsia="Arial"/>
                <w:b/>
                <w:bCs/>
                <w:color w:val="000000" w:themeColor="text1"/>
                <w:sz w:val="20"/>
                <w:szCs w:val="20"/>
              </w:rPr>
              <w:t>Karakteristike uređaja</w:t>
            </w:r>
          </w:p>
        </w:tc>
        <w:tc>
          <w:tcPr>
            <w:tcW w:w="184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41662A51" w14:textId="040D8BA5">
            <w:pPr>
              <w:spacing w:line="276" w:lineRule="auto"/>
              <w:jc w:val="center"/>
              <w:rPr>
                <w:rFonts w:ascii="Arial" w:hAnsi="Arial" w:eastAsia="Arial"/>
                <w:b/>
                <w:bCs/>
                <w:color w:val="000000" w:themeColor="text1"/>
                <w:sz w:val="20"/>
                <w:szCs w:val="20"/>
              </w:rPr>
            </w:pPr>
          </w:p>
        </w:tc>
        <w:tc>
          <w:tcPr>
            <w:tcW w:w="15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DB45160" w14:textId="74BB33A2">
            <w:pPr>
              <w:spacing w:line="276" w:lineRule="auto"/>
              <w:jc w:val="center"/>
              <w:rPr>
                <w:rFonts w:ascii="Arial" w:hAnsi="Arial" w:eastAsia="Arial"/>
                <w:b/>
                <w:bCs/>
                <w:color w:val="000000" w:themeColor="text1"/>
                <w:sz w:val="20"/>
                <w:szCs w:val="20"/>
              </w:rPr>
            </w:pPr>
          </w:p>
        </w:tc>
      </w:tr>
      <w:tr w:rsidR="3AEC71E7" w:rsidTr="39C6D322" w14:paraId="5BCACB5A"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FE41701" w14:textId="17734B6C">
            <w:pPr>
              <w:spacing w:line="276" w:lineRule="auto"/>
              <w:jc w:val="center"/>
            </w:pPr>
            <w:r w:rsidRPr="3AEC71E7">
              <w:rPr>
                <w:rFonts w:ascii="Arial" w:hAnsi="Arial" w:eastAsia="Arial"/>
                <w:color w:val="000000" w:themeColor="text1"/>
                <w:sz w:val="20"/>
                <w:szCs w:val="20"/>
              </w:rPr>
              <w:t>1</w:t>
            </w:r>
          </w:p>
        </w:tc>
        <w:tc>
          <w:tcPr>
            <w:tcW w:w="276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78483AF7" w:rsidP="39C6D322" w:rsidRDefault="5C7B7273" w14:paraId="41B0DE1F" w14:textId="35BCF4B1">
            <w:pPr>
              <w:rPr>
                <w:rFonts w:ascii="Arial" w:hAnsi="Arial" w:eastAsia="Arial"/>
                <w:color w:val="000000" w:themeColor="text1"/>
                <w:lang w:val="hr-HR"/>
              </w:rPr>
            </w:pPr>
            <w:r w:rsidRPr="39C6D322" w:rsidR="7B3458D0">
              <w:rPr>
                <w:rFonts w:ascii="Arial" w:hAnsi="Arial" w:eastAsia="Arial"/>
                <w:color w:val="000000" w:themeColor="text1" w:themeTint="FF" w:themeShade="FF"/>
                <w:lang w:val="hr-HR"/>
              </w:rPr>
              <w:t>B</w:t>
            </w:r>
            <w:r w:rsidRPr="39C6D322" w:rsidR="219433F2">
              <w:rPr>
                <w:rFonts w:ascii="Arial" w:hAnsi="Arial" w:eastAsia="Arial"/>
                <w:color w:val="000000" w:themeColor="text1" w:themeTint="FF" w:themeShade="FF"/>
                <w:lang w:val="hr-HR"/>
              </w:rPr>
              <w:t xml:space="preserve">ežična/žičana </w:t>
            </w:r>
            <w:r w:rsidRPr="39C6D322" w:rsidR="219433F2">
              <w:rPr>
                <w:rFonts w:ascii="Arial" w:hAnsi="Arial" w:eastAsia="Arial"/>
                <w:color w:val="000000" w:themeColor="text1" w:themeTint="FF" w:themeShade="FF"/>
                <w:lang w:val="hr-HR"/>
              </w:rPr>
              <w:t>tally</w:t>
            </w:r>
            <w:r w:rsidRPr="39C6D322" w:rsidR="219433F2">
              <w:rPr>
                <w:rFonts w:ascii="Arial" w:hAnsi="Arial" w:eastAsia="Arial"/>
                <w:color w:val="000000" w:themeColor="text1" w:themeTint="FF" w:themeShade="FF"/>
                <w:lang w:val="hr-HR"/>
              </w:rPr>
              <w:t xml:space="preserve"> kontrola do 16 kamera</w:t>
            </w:r>
          </w:p>
        </w:tc>
        <w:tc>
          <w:tcPr>
            <w:tcW w:w="266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544C811" w14:textId="5DFB08ED">
            <w:pPr>
              <w:spacing w:line="276" w:lineRule="auto"/>
              <w:jc w:val="center"/>
            </w:pPr>
            <w:r w:rsidRPr="3AEC71E7">
              <w:rPr>
                <w:rFonts w:ascii="Arial" w:hAnsi="Arial" w:eastAsia="Arial"/>
                <w:color w:val="000000" w:themeColor="text1"/>
                <w:szCs w:val="22"/>
              </w:rPr>
              <w:t xml:space="preserve"> </w:t>
            </w:r>
          </w:p>
        </w:tc>
        <w:tc>
          <w:tcPr>
            <w:tcW w:w="184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9ADBD89" w14:textId="0C11F199">
            <w:pPr>
              <w:spacing w:line="276" w:lineRule="auto"/>
              <w:jc w:val="center"/>
              <w:rPr>
                <w:rFonts w:ascii="Arial" w:hAnsi="Arial" w:eastAsia="Arial"/>
                <w:color w:val="000000" w:themeColor="text1"/>
                <w:szCs w:val="22"/>
              </w:rPr>
            </w:pPr>
          </w:p>
        </w:tc>
        <w:tc>
          <w:tcPr>
            <w:tcW w:w="155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1F0C384" w14:textId="490E9A6A">
            <w:pPr>
              <w:spacing w:line="276" w:lineRule="auto"/>
              <w:jc w:val="center"/>
              <w:rPr>
                <w:rFonts w:ascii="Arial" w:hAnsi="Arial" w:eastAsia="Arial"/>
                <w:color w:val="000000" w:themeColor="text1"/>
                <w:szCs w:val="22"/>
              </w:rPr>
            </w:pPr>
          </w:p>
        </w:tc>
      </w:tr>
      <w:tr w:rsidR="3AEC71E7" w:rsidTr="39C6D322" w14:paraId="55FBCED1"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C96DB41" w14:textId="0773E495">
            <w:pPr>
              <w:spacing w:line="276" w:lineRule="auto"/>
              <w:jc w:val="center"/>
            </w:pPr>
            <w:r w:rsidRPr="3AEC71E7">
              <w:rPr>
                <w:rFonts w:ascii="Arial" w:hAnsi="Arial" w:eastAsia="Arial"/>
                <w:color w:val="000000" w:themeColor="text1"/>
                <w:sz w:val="20"/>
                <w:szCs w:val="20"/>
              </w:rPr>
              <w:t>2</w:t>
            </w:r>
          </w:p>
        </w:tc>
        <w:tc>
          <w:tcPr>
            <w:tcW w:w="27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1C69973" w:rsidP="39C6D322" w:rsidRDefault="767FB797" w14:paraId="24649F5C" w14:textId="2C64BD76">
            <w:pPr>
              <w:rPr>
                <w:rFonts w:ascii="Arial" w:hAnsi="Arial" w:eastAsia="Arial"/>
                <w:color w:val="000000" w:themeColor="text1"/>
                <w:lang w:val="hr-HR"/>
              </w:rPr>
            </w:pPr>
            <w:r w:rsidRPr="39C6D322" w:rsidR="3FF527B4">
              <w:rPr>
                <w:rFonts w:ascii="Arial" w:hAnsi="Arial" w:eastAsia="Arial"/>
                <w:color w:val="000000" w:themeColor="text1" w:themeTint="FF" w:themeShade="FF"/>
                <w:lang w:val="hr-HR"/>
              </w:rPr>
              <w:t>F</w:t>
            </w:r>
            <w:r w:rsidRPr="39C6D322" w:rsidR="219433F2">
              <w:rPr>
                <w:rFonts w:ascii="Arial" w:hAnsi="Arial" w:eastAsia="Arial"/>
                <w:color w:val="000000" w:themeColor="text1" w:themeTint="FF" w:themeShade="FF"/>
                <w:lang w:val="hr-HR"/>
              </w:rPr>
              <w:t xml:space="preserve">rekvencija rada: </w:t>
            </w:r>
            <w:r w:rsidRPr="39C6D322" w:rsidR="2B8EC2C9">
              <w:rPr>
                <w:rFonts w:ascii="Arial" w:hAnsi="Arial" w:eastAsia="Arial"/>
                <w:color w:val="000000" w:themeColor="text1" w:themeTint="FF" w:themeShade="FF"/>
                <w:lang w:val="hr-HR"/>
              </w:rPr>
              <w:t>400 - 500</w:t>
            </w:r>
            <w:r w:rsidRPr="39C6D322" w:rsidR="219433F2">
              <w:rPr>
                <w:rFonts w:ascii="Arial" w:hAnsi="Arial" w:eastAsia="Arial"/>
                <w:color w:val="000000" w:themeColor="text1" w:themeTint="FF" w:themeShade="FF"/>
                <w:lang w:val="hr-HR"/>
              </w:rPr>
              <w:t xml:space="preserve"> </w:t>
            </w:r>
            <w:r w:rsidRPr="39C6D322" w:rsidR="219433F2">
              <w:rPr>
                <w:rFonts w:ascii="Arial" w:hAnsi="Arial" w:eastAsia="Arial"/>
                <w:color w:val="000000" w:themeColor="text1" w:themeTint="FF" w:themeShade="FF"/>
                <w:lang w:val="hr-HR"/>
              </w:rPr>
              <w:t>Mhz</w:t>
            </w:r>
          </w:p>
        </w:tc>
        <w:tc>
          <w:tcPr>
            <w:tcW w:w="2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E51F228" w14:textId="458449C9">
            <w:pPr>
              <w:spacing w:line="276" w:lineRule="auto"/>
              <w:jc w:val="center"/>
            </w:pPr>
            <w:r w:rsidRPr="3AEC71E7">
              <w:rPr>
                <w:rFonts w:ascii="Arial" w:hAnsi="Arial" w:eastAsia="Arial"/>
                <w:color w:val="000000" w:themeColor="text1"/>
                <w:szCs w:val="22"/>
              </w:rPr>
              <w:t xml:space="preserve"> </w:t>
            </w:r>
          </w:p>
        </w:tc>
        <w:tc>
          <w:tcPr>
            <w:tcW w:w="1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084B995" w14:textId="193421C0">
            <w:pPr>
              <w:spacing w:line="276" w:lineRule="auto"/>
              <w:jc w:val="center"/>
              <w:rPr>
                <w:rFonts w:ascii="Arial" w:hAnsi="Arial" w:eastAsia="Arial"/>
                <w:color w:val="000000" w:themeColor="text1"/>
                <w:szCs w:val="22"/>
              </w:rPr>
            </w:pPr>
          </w:p>
        </w:tc>
        <w:tc>
          <w:tcPr>
            <w:tcW w:w="15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9E85423" w14:textId="038C3FB8">
            <w:pPr>
              <w:spacing w:line="276" w:lineRule="auto"/>
              <w:jc w:val="center"/>
              <w:rPr>
                <w:rFonts w:ascii="Arial" w:hAnsi="Arial" w:eastAsia="Arial"/>
                <w:color w:val="000000" w:themeColor="text1"/>
                <w:szCs w:val="22"/>
              </w:rPr>
            </w:pPr>
          </w:p>
        </w:tc>
      </w:tr>
      <w:tr w:rsidR="3AEC71E7" w:rsidTr="39C6D322" w14:paraId="0558AB01"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56C7200" w14:textId="50BFD48E">
            <w:pPr>
              <w:spacing w:line="276" w:lineRule="auto"/>
              <w:jc w:val="center"/>
            </w:pPr>
            <w:r w:rsidRPr="3AEC71E7">
              <w:rPr>
                <w:rFonts w:ascii="Arial" w:hAnsi="Arial" w:eastAsia="Arial"/>
                <w:color w:val="000000" w:themeColor="text1"/>
                <w:sz w:val="20"/>
                <w:szCs w:val="20"/>
              </w:rPr>
              <w:t>3</w:t>
            </w:r>
          </w:p>
        </w:tc>
        <w:tc>
          <w:tcPr>
            <w:tcW w:w="27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483AA7B" w:rsidP="39C6D322" w:rsidRDefault="62B0F6B8" w14:paraId="1CE84211" w14:textId="55EC7D1B">
            <w:pPr>
              <w:rPr>
                <w:rFonts w:ascii="Arial" w:hAnsi="Arial" w:eastAsia="Arial"/>
                <w:color w:val="000000" w:themeColor="text1"/>
                <w:lang w:val="hr-HR"/>
              </w:rPr>
            </w:pPr>
            <w:r w:rsidRPr="39C6D322" w:rsidR="4DA350C3">
              <w:rPr>
                <w:rFonts w:ascii="Arial" w:hAnsi="Arial" w:eastAsia="Arial"/>
                <w:color w:val="000000" w:themeColor="text1" w:themeTint="FF" w:themeShade="FF"/>
                <w:lang w:val="hr-HR"/>
              </w:rPr>
              <w:t>T</w:t>
            </w:r>
            <w:r w:rsidRPr="39C6D322" w:rsidR="219433F2">
              <w:rPr>
                <w:rFonts w:ascii="Arial" w:hAnsi="Arial" w:eastAsia="Arial"/>
                <w:color w:val="000000" w:themeColor="text1" w:themeTint="FF" w:themeShade="FF"/>
                <w:lang w:val="hr-HR"/>
              </w:rPr>
              <w:t>allybox</w:t>
            </w:r>
            <w:r w:rsidRPr="39C6D322" w:rsidR="219433F2">
              <w:rPr>
                <w:rFonts w:ascii="Arial" w:hAnsi="Arial" w:eastAsia="Arial"/>
                <w:color w:val="000000" w:themeColor="text1" w:themeTint="FF" w:themeShade="FF"/>
                <w:lang w:val="hr-HR"/>
              </w:rPr>
              <w:t xml:space="preserve"> s priključnicama </w:t>
            </w:r>
            <w:r w:rsidRPr="39C6D322" w:rsidR="219433F2">
              <w:rPr>
                <w:rFonts w:ascii="Arial" w:hAnsi="Arial" w:eastAsia="Arial"/>
                <w:color w:val="000000" w:themeColor="text1" w:themeTint="FF" w:themeShade="FF"/>
                <w:lang w:val="hr-HR"/>
              </w:rPr>
              <w:t>gpio</w:t>
            </w:r>
            <w:r w:rsidRPr="39C6D322" w:rsidR="219433F2">
              <w:rPr>
                <w:rFonts w:ascii="Arial" w:hAnsi="Arial" w:eastAsia="Arial"/>
                <w:color w:val="000000" w:themeColor="text1" w:themeTint="FF" w:themeShade="FF"/>
                <w:lang w:val="hr-HR"/>
              </w:rPr>
              <w:t>/</w:t>
            </w:r>
            <w:r w:rsidRPr="39C6D322" w:rsidR="219433F2">
              <w:rPr>
                <w:rFonts w:ascii="Arial" w:hAnsi="Arial" w:eastAsia="Arial"/>
                <w:color w:val="000000" w:themeColor="text1" w:themeTint="FF" w:themeShade="FF"/>
                <w:lang w:val="hr-HR"/>
              </w:rPr>
              <w:t>usb</w:t>
            </w:r>
            <w:r w:rsidRPr="39C6D322" w:rsidR="219433F2">
              <w:rPr>
                <w:rFonts w:ascii="Arial" w:hAnsi="Arial" w:eastAsia="Arial"/>
                <w:color w:val="000000" w:themeColor="text1" w:themeTint="FF" w:themeShade="FF"/>
                <w:lang w:val="hr-HR"/>
              </w:rPr>
              <w:t>/rs-485/rs-232</w:t>
            </w:r>
          </w:p>
        </w:tc>
        <w:tc>
          <w:tcPr>
            <w:tcW w:w="2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8BC3737" w14:textId="681B0FE9">
            <w:pPr>
              <w:spacing w:line="276" w:lineRule="auto"/>
              <w:jc w:val="center"/>
            </w:pPr>
            <w:r w:rsidRPr="3AEC71E7">
              <w:rPr>
                <w:rFonts w:ascii="Calibri" w:hAnsi="Calibri" w:eastAsia="Calibri" w:cs="Calibri"/>
                <w:color w:val="000000" w:themeColor="text1"/>
                <w:szCs w:val="22"/>
              </w:rPr>
              <w:t xml:space="preserve"> </w:t>
            </w:r>
          </w:p>
        </w:tc>
        <w:tc>
          <w:tcPr>
            <w:tcW w:w="1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4DB13E1" w14:textId="44EFF95A">
            <w:pPr>
              <w:spacing w:line="276" w:lineRule="auto"/>
              <w:jc w:val="center"/>
              <w:rPr>
                <w:rFonts w:ascii="Calibri" w:hAnsi="Calibri" w:eastAsia="Calibri" w:cs="Calibri"/>
                <w:color w:val="000000" w:themeColor="text1"/>
                <w:szCs w:val="22"/>
              </w:rPr>
            </w:pPr>
          </w:p>
        </w:tc>
        <w:tc>
          <w:tcPr>
            <w:tcW w:w="15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4473BE4" w14:textId="030A6AE6">
            <w:pPr>
              <w:spacing w:line="276" w:lineRule="auto"/>
              <w:jc w:val="center"/>
              <w:rPr>
                <w:rFonts w:ascii="Calibri" w:hAnsi="Calibri" w:eastAsia="Calibri" w:cs="Calibri"/>
                <w:color w:val="000000" w:themeColor="text1"/>
                <w:szCs w:val="22"/>
              </w:rPr>
            </w:pPr>
          </w:p>
        </w:tc>
      </w:tr>
      <w:tr w:rsidR="3AEC71E7" w:rsidTr="39C6D322" w14:paraId="742BDE27"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F8ADCEA" w14:textId="339F4C07">
            <w:pPr>
              <w:spacing w:line="276" w:lineRule="auto"/>
              <w:jc w:val="center"/>
            </w:pPr>
            <w:r w:rsidRPr="3AEC71E7">
              <w:rPr>
                <w:rFonts w:ascii="Arial" w:hAnsi="Arial" w:eastAsia="Arial"/>
                <w:color w:val="000000" w:themeColor="text1"/>
                <w:sz w:val="20"/>
                <w:szCs w:val="20"/>
              </w:rPr>
              <w:t>4</w:t>
            </w:r>
          </w:p>
        </w:tc>
        <w:tc>
          <w:tcPr>
            <w:tcW w:w="27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00F8767" w:rsidP="56B8482B" w:rsidRDefault="6727C036" w14:paraId="39ED00A5" w14:textId="07E79B85">
            <w:pPr>
              <w:rPr>
                <w:rFonts w:ascii="Arial" w:hAnsi="Arial" w:eastAsia="Arial"/>
                <w:color w:val="000000" w:themeColor="text1"/>
              </w:rPr>
            </w:pPr>
            <w:r w:rsidRPr="56B8482B">
              <w:rPr>
                <w:rFonts w:ascii="Arial" w:hAnsi="Arial" w:eastAsia="Arial"/>
                <w:color w:val="000000" w:themeColor="text1"/>
              </w:rPr>
              <w:t>N</w:t>
            </w:r>
            <w:r w:rsidRPr="56B8482B" w:rsidR="3AEC71E7">
              <w:rPr>
                <w:rFonts w:ascii="Arial" w:hAnsi="Arial" w:eastAsia="Arial"/>
                <w:color w:val="000000" w:themeColor="text1"/>
              </w:rPr>
              <w:t>apajanje putem USB-c/18650 li-ion baterij</w:t>
            </w:r>
            <w:r w:rsidRPr="56B8482B" w:rsidR="2BD465E4">
              <w:rPr>
                <w:rFonts w:ascii="Arial" w:hAnsi="Arial" w:eastAsia="Arial"/>
                <w:color w:val="000000" w:themeColor="text1"/>
              </w:rPr>
              <w:t>e</w:t>
            </w:r>
          </w:p>
        </w:tc>
        <w:tc>
          <w:tcPr>
            <w:tcW w:w="2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54FB685" w14:textId="520692BA">
            <w:pPr>
              <w:spacing w:line="276" w:lineRule="auto"/>
              <w:jc w:val="center"/>
            </w:pPr>
            <w:r w:rsidRPr="3AEC71E7">
              <w:rPr>
                <w:rFonts w:ascii="Calibri" w:hAnsi="Calibri" w:eastAsia="Calibri" w:cs="Calibri"/>
                <w:color w:val="000000" w:themeColor="text1"/>
                <w:szCs w:val="22"/>
              </w:rPr>
              <w:t xml:space="preserve"> </w:t>
            </w:r>
          </w:p>
        </w:tc>
        <w:tc>
          <w:tcPr>
            <w:tcW w:w="1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4F44B4F" w14:textId="7CF9A83E">
            <w:pPr>
              <w:spacing w:line="276" w:lineRule="auto"/>
              <w:jc w:val="center"/>
              <w:rPr>
                <w:rFonts w:ascii="Calibri" w:hAnsi="Calibri" w:eastAsia="Calibri" w:cs="Calibri"/>
                <w:color w:val="000000" w:themeColor="text1"/>
                <w:szCs w:val="22"/>
              </w:rPr>
            </w:pPr>
          </w:p>
        </w:tc>
        <w:tc>
          <w:tcPr>
            <w:tcW w:w="15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B1B1B92" w14:textId="3F247EEA">
            <w:pPr>
              <w:spacing w:line="276" w:lineRule="auto"/>
              <w:jc w:val="center"/>
              <w:rPr>
                <w:rFonts w:ascii="Calibri" w:hAnsi="Calibri" w:eastAsia="Calibri" w:cs="Calibri"/>
                <w:color w:val="000000" w:themeColor="text1"/>
                <w:szCs w:val="22"/>
              </w:rPr>
            </w:pPr>
          </w:p>
        </w:tc>
      </w:tr>
      <w:tr w:rsidR="3AEC71E7" w:rsidTr="39C6D322" w14:paraId="6CEE9375"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3688DB7" w14:textId="0F9076FF">
            <w:pPr>
              <w:spacing w:line="276" w:lineRule="auto"/>
              <w:jc w:val="center"/>
            </w:pPr>
            <w:r w:rsidRPr="3AEC71E7">
              <w:rPr>
                <w:rFonts w:ascii="Arial" w:hAnsi="Arial" w:eastAsia="Arial"/>
                <w:color w:val="000000" w:themeColor="text1"/>
                <w:sz w:val="20"/>
                <w:szCs w:val="20"/>
              </w:rPr>
              <w:t>5</w:t>
            </w:r>
          </w:p>
        </w:tc>
        <w:tc>
          <w:tcPr>
            <w:tcW w:w="27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B2BDABB" w:rsidP="56B8482B" w:rsidRDefault="1F593C6C" w14:paraId="68EBD5BE" w14:textId="2586D761">
            <w:pPr>
              <w:rPr>
                <w:rFonts w:ascii="Arial" w:hAnsi="Arial" w:eastAsia="Arial"/>
                <w:color w:val="000000" w:themeColor="text1"/>
              </w:rPr>
            </w:pPr>
            <w:r w:rsidRPr="56B8482B">
              <w:rPr>
                <w:rFonts w:ascii="Arial" w:hAnsi="Arial" w:eastAsia="Arial"/>
                <w:color w:val="000000" w:themeColor="text1"/>
              </w:rPr>
              <w:t>U setu uključene 4 lampe</w:t>
            </w:r>
          </w:p>
        </w:tc>
        <w:tc>
          <w:tcPr>
            <w:tcW w:w="2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2A365B6" w14:textId="77D1138F">
            <w:pPr>
              <w:spacing w:line="276" w:lineRule="auto"/>
              <w:jc w:val="center"/>
              <w:rPr>
                <w:rFonts w:ascii="Arial" w:hAnsi="Arial" w:eastAsia="Arial"/>
                <w:color w:val="000000" w:themeColor="text1"/>
                <w:szCs w:val="22"/>
              </w:rPr>
            </w:pPr>
          </w:p>
        </w:tc>
        <w:tc>
          <w:tcPr>
            <w:tcW w:w="1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ED98834" w14:textId="04B3E6C5">
            <w:pPr>
              <w:spacing w:line="276" w:lineRule="auto"/>
              <w:jc w:val="center"/>
              <w:rPr>
                <w:rFonts w:ascii="Arial" w:hAnsi="Arial" w:eastAsia="Arial"/>
                <w:color w:val="000000" w:themeColor="text1"/>
                <w:szCs w:val="22"/>
              </w:rPr>
            </w:pPr>
          </w:p>
        </w:tc>
        <w:tc>
          <w:tcPr>
            <w:tcW w:w="15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A5BD0ED" w14:textId="0549419A">
            <w:pPr>
              <w:spacing w:line="276" w:lineRule="auto"/>
              <w:jc w:val="center"/>
              <w:rPr>
                <w:rFonts w:ascii="Arial" w:hAnsi="Arial" w:eastAsia="Arial"/>
                <w:color w:val="000000" w:themeColor="text1"/>
                <w:szCs w:val="22"/>
              </w:rPr>
            </w:pPr>
          </w:p>
        </w:tc>
      </w:tr>
      <w:tr w:rsidR="56B8482B" w:rsidTr="39C6D322" w14:paraId="77F20A86" w14:textId="77777777">
        <w:trPr>
          <w:trHeight w:val="300"/>
        </w:trPr>
        <w:tc>
          <w:tcPr>
            <w:tcW w:w="73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7B9071" w:rsidP="56B8482B" w:rsidRDefault="007B9071" w14:paraId="42775364" w14:textId="35931048">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6</w:t>
            </w:r>
          </w:p>
        </w:tc>
        <w:tc>
          <w:tcPr>
            <w:tcW w:w="2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7B9071" w:rsidP="56B8482B" w:rsidRDefault="007B9071" w14:paraId="6C0CF808" w14:textId="4219F61A">
            <w:pPr>
              <w:rPr>
                <w:rFonts w:ascii="Arial" w:hAnsi="Arial" w:eastAsia="Arial"/>
                <w:color w:val="000000" w:themeColor="text1"/>
                <w:szCs w:val="22"/>
              </w:rPr>
            </w:pPr>
            <w:r w:rsidRPr="56B8482B">
              <w:rPr>
                <w:rFonts w:ascii="Arial" w:hAnsi="Arial" w:eastAsia="Arial"/>
                <w:color w:val="000000" w:themeColor="text1"/>
                <w:szCs w:val="22"/>
              </w:rPr>
              <w:t>Uključeno jamstvo dobavljača: minimalno 3 godina</w:t>
            </w:r>
          </w:p>
        </w:tc>
        <w:tc>
          <w:tcPr>
            <w:tcW w:w="25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79A6BB1" w14:textId="640F199D">
            <w:pPr>
              <w:spacing w:line="276" w:lineRule="auto"/>
              <w:jc w:val="center"/>
              <w:rPr>
                <w:rFonts w:ascii="Arial" w:hAnsi="Arial" w:eastAsia="Arial"/>
                <w:color w:val="000000" w:themeColor="text1"/>
              </w:rPr>
            </w:pPr>
          </w:p>
        </w:tc>
        <w:tc>
          <w:tcPr>
            <w:tcW w:w="18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065CC96" w14:textId="2944BB0D">
            <w:pPr>
              <w:spacing w:line="276" w:lineRule="auto"/>
              <w:jc w:val="center"/>
              <w:rPr>
                <w:rFonts w:ascii="Arial" w:hAnsi="Arial" w:eastAsia="Arial"/>
                <w:color w:val="000000" w:themeColor="text1"/>
              </w:rPr>
            </w:pPr>
          </w:p>
        </w:tc>
        <w:tc>
          <w:tcPr>
            <w:tcW w:w="15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EAAFB99" w14:textId="3455E215">
            <w:pPr>
              <w:spacing w:line="276" w:lineRule="auto"/>
              <w:jc w:val="center"/>
              <w:rPr>
                <w:rFonts w:ascii="Arial" w:hAnsi="Arial" w:eastAsia="Arial"/>
                <w:color w:val="000000" w:themeColor="text1"/>
              </w:rPr>
            </w:pPr>
          </w:p>
        </w:tc>
      </w:tr>
    </w:tbl>
    <w:p w:rsidR="3AEC71E7" w:rsidP="3AEC71E7" w:rsidRDefault="3AEC71E7" w14:paraId="45938363" w14:textId="4BA20180"/>
    <w:p w:rsidR="3AEC71E7" w:rsidP="3AEC71E7" w:rsidRDefault="3AEC71E7" w14:paraId="23EC16D5" w14:textId="4BA20180"/>
    <w:tbl>
      <w:tblPr>
        <w:tblW w:w="0" w:type="auto"/>
        <w:tblLook w:val="0600" w:firstRow="0" w:lastRow="0" w:firstColumn="0" w:lastColumn="0" w:noHBand="1" w:noVBand="1"/>
      </w:tblPr>
      <w:tblGrid>
        <w:gridCol w:w="739"/>
        <w:gridCol w:w="2591"/>
        <w:gridCol w:w="2435"/>
        <w:gridCol w:w="1928"/>
        <w:gridCol w:w="1523"/>
      </w:tblGrid>
      <w:tr w:rsidR="3AEC71E7" w:rsidTr="39C6D322" w14:paraId="2E29A2E4" w14:textId="77777777">
        <w:trPr>
          <w:trHeight w:val="330"/>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3AEC71E7" w:rsidP="3AEC71E7" w:rsidRDefault="3AEC71E7" w14:paraId="3320404D" w14:textId="74B6C9E0">
            <w:pPr>
              <w:spacing w:line="276" w:lineRule="auto"/>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 xml:space="preserve">5. </w:t>
            </w:r>
            <w:r w:rsidRPr="3AEC71E7" w:rsidR="5C2A052F">
              <w:rPr>
                <w:rFonts w:ascii="Arial" w:hAnsi="Arial" w:eastAsia="Arial"/>
                <w:b/>
                <w:bCs/>
                <w:color w:val="000000" w:themeColor="text1"/>
                <w:sz w:val="28"/>
                <w:szCs w:val="28"/>
              </w:rPr>
              <w:t>Blesimetar</w:t>
            </w:r>
          </w:p>
        </w:tc>
      </w:tr>
      <w:tr w:rsidR="3AEC71E7" w:rsidTr="39C6D322" w14:paraId="1BEAC075"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19A94EA5" w14:textId="25A84F21">
            <w:pPr>
              <w:spacing w:line="276" w:lineRule="auto"/>
            </w:pPr>
            <w:r w:rsidRPr="3AEC71E7">
              <w:rPr>
                <w:rFonts w:ascii="Arial" w:hAnsi="Arial" w:eastAsia="Arial"/>
                <w:b/>
                <w:bCs/>
                <w:color w:val="000000" w:themeColor="text1"/>
                <w:sz w:val="20"/>
                <w:szCs w:val="20"/>
              </w:rPr>
              <w:t>Naziv proizvođača:</w:t>
            </w:r>
          </w:p>
        </w:tc>
      </w:tr>
      <w:tr w:rsidR="3AEC71E7" w:rsidTr="39C6D322" w14:paraId="53D1EBFB"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2E39D303" w14:textId="3C9BD731">
            <w:pPr>
              <w:spacing w:line="276" w:lineRule="auto"/>
            </w:pPr>
            <w:r w:rsidRPr="3AEC71E7">
              <w:rPr>
                <w:rFonts w:ascii="Arial" w:hAnsi="Arial" w:eastAsia="Arial"/>
                <w:b/>
                <w:bCs/>
                <w:color w:val="000000" w:themeColor="text1"/>
                <w:sz w:val="20"/>
                <w:szCs w:val="20"/>
              </w:rPr>
              <w:t>Naziv modela:</w:t>
            </w:r>
          </w:p>
        </w:tc>
      </w:tr>
      <w:tr w:rsidR="3AEC71E7" w:rsidTr="39C6D322" w14:paraId="79F3BCA3"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086381F8" w14:textId="7E8CC0AE">
            <w:pPr>
              <w:spacing w:line="276" w:lineRule="auto"/>
              <w:jc w:val="center"/>
            </w:pPr>
            <w:r w:rsidRPr="3AEC71E7">
              <w:rPr>
                <w:rFonts w:ascii="Arial" w:hAnsi="Arial" w:eastAsia="Arial"/>
                <w:color w:val="000000" w:themeColor="text1"/>
                <w:sz w:val="20"/>
                <w:szCs w:val="20"/>
              </w:rPr>
              <w:t>Redni broj</w:t>
            </w:r>
          </w:p>
        </w:tc>
        <w:tc>
          <w:tcPr>
            <w:tcW w:w="2658"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7A1BF29A" w14:textId="788A425F">
            <w:pPr>
              <w:spacing w:line="276" w:lineRule="auto"/>
              <w:jc w:val="center"/>
            </w:pPr>
            <w:r w:rsidRPr="3AEC71E7">
              <w:rPr>
                <w:rFonts w:ascii="Arial" w:hAnsi="Arial" w:eastAsia="Arial"/>
                <w:color w:val="000000" w:themeColor="text1"/>
                <w:sz w:val="20"/>
                <w:szCs w:val="20"/>
              </w:rPr>
              <w:t>Tražena specifikacija</w:t>
            </w:r>
          </w:p>
        </w:tc>
        <w:tc>
          <w:tcPr>
            <w:tcW w:w="253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0459F0F4" w14:textId="2C38FBE3">
            <w:pPr>
              <w:jc w:val="center"/>
            </w:pPr>
            <w:r w:rsidRPr="3AEC71E7">
              <w:rPr>
                <w:rFonts w:ascii="Arial" w:hAnsi="Arial" w:eastAsia="Arial"/>
                <w:color w:val="000000" w:themeColor="text1"/>
                <w:sz w:val="20"/>
                <w:szCs w:val="20"/>
              </w:rPr>
              <w:t>Ponuđena specifikacija</w:t>
            </w:r>
          </w:p>
          <w:p w:rsidR="3AEC71E7" w:rsidP="3AEC71E7" w:rsidRDefault="3AEC71E7" w14:paraId="11D20027" w14:textId="2EE86BBB">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037EEA47" w14:textId="1BB5FAB5">
            <w:pPr>
              <w:jc w:val="center"/>
            </w:pPr>
            <w:r w:rsidRPr="3AEC71E7">
              <w:rPr>
                <w:rFonts w:ascii="Calibri" w:hAnsi="Calibri" w:eastAsia="Calibri" w:cs="Calibri"/>
                <w:color w:val="000000" w:themeColor="text1"/>
                <w:sz w:val="20"/>
                <w:szCs w:val="20"/>
              </w:rPr>
              <w:t xml:space="preserve"> </w:t>
            </w:r>
          </w:p>
          <w:p w:rsidR="3AEC71E7" w:rsidP="3AEC71E7" w:rsidRDefault="3AEC71E7" w14:paraId="65BAF213" w14:textId="14B719B8">
            <w:pPr>
              <w:spacing w:line="276" w:lineRule="auto"/>
              <w:jc w:val="center"/>
            </w:pPr>
            <w:r w:rsidRPr="3AEC71E7">
              <w:rPr>
                <w:rFonts w:ascii="Arial" w:hAnsi="Arial" w:eastAsia="Arial"/>
                <w:color w:val="000000" w:themeColor="text1"/>
                <w:sz w:val="20"/>
                <w:szCs w:val="20"/>
              </w:rPr>
              <w:t xml:space="preserve"> </w:t>
            </w:r>
          </w:p>
        </w:tc>
        <w:tc>
          <w:tcPr>
            <w:tcW w:w="1963"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0173BDCC" w:rsidP="3AEC71E7" w:rsidRDefault="0173BDCC" w14:paraId="33DDABF4" w14:textId="146AF947">
            <w:pPr>
              <w:jc w:val="both"/>
            </w:pPr>
            <w:r w:rsidRPr="3AEC71E7">
              <w:rPr>
                <w:rFonts w:ascii="Arial" w:hAnsi="Arial" w:eastAsia="Arial"/>
                <w:color w:val="000000" w:themeColor="text1"/>
                <w:sz w:val="20"/>
                <w:szCs w:val="20"/>
                <w:lang w:val="hr"/>
              </w:rPr>
              <w:t>Bilješke, napomene, reference na tehničku dokumentaciju</w:t>
            </w:r>
          </w:p>
          <w:p w:rsidR="0173BDCC" w:rsidP="3AEC71E7" w:rsidRDefault="0173BDCC" w14:paraId="5D483A72" w14:textId="34FF71F5">
            <w:pPr>
              <w:spacing w:line="276" w:lineRule="auto"/>
              <w:jc w:val="both"/>
            </w:pPr>
            <w:r w:rsidRPr="3AEC71E7">
              <w:rPr>
                <w:rFonts w:ascii="Arial" w:hAnsi="Arial" w:eastAsia="Arial"/>
                <w:color w:val="000000" w:themeColor="text1"/>
                <w:sz w:val="20"/>
                <w:szCs w:val="20"/>
                <w:lang w:val="hr"/>
              </w:rPr>
              <w:lastRenderedPageBreak/>
              <w:t>(popunjava Ponuditelj)</w:t>
            </w:r>
          </w:p>
          <w:p w:rsidR="3AEC71E7" w:rsidP="3AEC71E7" w:rsidRDefault="3AEC71E7" w14:paraId="10163BC6" w14:textId="799205F8">
            <w:pPr>
              <w:jc w:val="center"/>
              <w:rPr>
                <w:rFonts w:ascii="Arial" w:hAnsi="Arial" w:eastAsia="Arial"/>
                <w:color w:val="000000" w:themeColor="text1"/>
                <w:sz w:val="20"/>
                <w:szCs w:val="20"/>
              </w:rPr>
            </w:pPr>
          </w:p>
        </w:tc>
        <w:tc>
          <w:tcPr>
            <w:tcW w:w="1549"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28D77B9D" w:rsidP="3AEC71E7" w:rsidRDefault="28D77B9D" w14:paraId="4B699091" w14:textId="20DE72E5">
            <w:pPr>
              <w:jc w:val="both"/>
            </w:pPr>
            <w:r w:rsidRPr="3AEC71E7">
              <w:rPr>
                <w:rFonts w:ascii="Arial" w:hAnsi="Arial" w:eastAsia="Arial"/>
                <w:color w:val="000000" w:themeColor="text1"/>
                <w:sz w:val="20"/>
                <w:szCs w:val="20"/>
                <w:lang w:val="hr"/>
              </w:rPr>
              <w:lastRenderedPageBreak/>
              <w:t>Ocjena</w:t>
            </w:r>
          </w:p>
          <w:p w:rsidR="28D77B9D" w:rsidP="3AEC71E7" w:rsidRDefault="28D77B9D" w14:paraId="7B3F146B" w14:textId="7C457944">
            <w:pPr>
              <w:jc w:val="both"/>
            </w:pPr>
            <w:r w:rsidRPr="3AEC71E7">
              <w:rPr>
                <w:rFonts w:ascii="Arial" w:hAnsi="Arial" w:eastAsia="Arial"/>
                <w:color w:val="000000" w:themeColor="text1"/>
                <w:sz w:val="20"/>
                <w:szCs w:val="20"/>
                <w:lang w:val="hr"/>
              </w:rPr>
              <w:t>(DA/NE)</w:t>
            </w:r>
          </w:p>
          <w:p w:rsidR="28D77B9D" w:rsidP="3AEC71E7" w:rsidRDefault="28D77B9D" w14:paraId="292C88E9"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537885AD" w14:textId="513D0D25">
            <w:pPr>
              <w:jc w:val="center"/>
              <w:rPr>
                <w:rFonts w:ascii="Arial" w:hAnsi="Arial" w:eastAsia="Arial"/>
                <w:color w:val="000000" w:themeColor="text1"/>
                <w:sz w:val="20"/>
                <w:szCs w:val="20"/>
              </w:rPr>
            </w:pPr>
          </w:p>
        </w:tc>
      </w:tr>
      <w:tr w:rsidR="3AEC71E7" w:rsidTr="39C6D322" w14:paraId="4912E2B6" w14:textId="77777777">
        <w:trPr>
          <w:trHeight w:val="405"/>
        </w:trPr>
        <w:tc>
          <w:tcPr>
            <w:tcW w:w="5713"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110FF431" w14:textId="5CD38F9F">
            <w:pPr>
              <w:spacing w:line="276" w:lineRule="auto"/>
              <w:jc w:val="center"/>
            </w:pPr>
            <w:r w:rsidRPr="3AEC71E7">
              <w:rPr>
                <w:rFonts w:ascii="Arial" w:hAnsi="Arial" w:eastAsia="Arial"/>
                <w:b/>
                <w:bCs/>
                <w:color w:val="000000" w:themeColor="text1"/>
                <w:sz w:val="20"/>
                <w:szCs w:val="20"/>
              </w:rPr>
              <w:t>Karakteristike uređaja</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C638D73" w14:textId="6FE80628">
            <w:pPr>
              <w:spacing w:line="276" w:lineRule="auto"/>
              <w:jc w:val="center"/>
              <w:rPr>
                <w:rFonts w:ascii="Arial" w:hAnsi="Arial" w:eastAsia="Arial"/>
                <w:b/>
                <w:bCs/>
                <w:color w:val="000000" w:themeColor="text1"/>
                <w:sz w:val="20"/>
                <w:szCs w:val="20"/>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58D5FE8F" w14:textId="50C52650">
            <w:pPr>
              <w:spacing w:line="276" w:lineRule="auto"/>
              <w:jc w:val="center"/>
              <w:rPr>
                <w:rFonts w:ascii="Arial" w:hAnsi="Arial" w:eastAsia="Arial"/>
                <w:b/>
                <w:bCs/>
                <w:color w:val="000000" w:themeColor="text1"/>
                <w:sz w:val="20"/>
                <w:szCs w:val="20"/>
              </w:rPr>
            </w:pPr>
          </w:p>
        </w:tc>
      </w:tr>
      <w:tr w:rsidR="3AEC71E7" w:rsidTr="39C6D322" w14:paraId="22730BA9"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42EE5AE" w14:textId="4666B900">
            <w:pPr>
              <w:spacing w:line="276" w:lineRule="auto"/>
              <w:jc w:val="center"/>
            </w:pPr>
            <w:r w:rsidRPr="3AEC71E7">
              <w:rPr>
                <w:rFonts w:ascii="Arial" w:hAnsi="Arial" w:eastAsia="Arial"/>
                <w:color w:val="000000" w:themeColor="text1"/>
                <w:sz w:val="20"/>
                <w:szCs w:val="20"/>
              </w:rPr>
              <w:t>1</w:t>
            </w:r>
          </w:p>
        </w:tc>
        <w:tc>
          <w:tcPr>
            <w:tcW w:w="2658"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16F2F51A" w14:paraId="0FB5BB05" w14:textId="79912D18">
            <w:pPr>
              <w:rPr>
                <w:rFonts w:ascii="Arial" w:hAnsi="Arial" w:eastAsia="Arial"/>
                <w:color w:val="000000" w:themeColor="text1"/>
                <w:szCs w:val="22"/>
              </w:rPr>
            </w:pPr>
            <w:r w:rsidRPr="56B8482B">
              <w:rPr>
                <w:rFonts w:ascii="Arial" w:hAnsi="Arial" w:eastAsia="Arial"/>
                <w:color w:val="000000" w:themeColor="text1"/>
                <w:szCs w:val="22"/>
              </w:rPr>
              <w:t>V</w:t>
            </w:r>
            <w:r w:rsidRPr="56B8482B" w:rsidR="3AEC71E7">
              <w:rPr>
                <w:rFonts w:ascii="Arial" w:hAnsi="Arial" w:eastAsia="Arial"/>
                <w:color w:val="000000" w:themeColor="text1"/>
                <w:szCs w:val="22"/>
              </w:rPr>
              <w:t xml:space="preserve">eličina ekrana: </w:t>
            </w:r>
            <w:r w:rsidRPr="56B8482B" w:rsidR="2473108C">
              <w:rPr>
                <w:rFonts w:ascii="Arial" w:hAnsi="Arial" w:eastAsia="Arial"/>
                <w:color w:val="000000" w:themeColor="text1"/>
                <w:szCs w:val="22"/>
              </w:rPr>
              <w:t xml:space="preserve">minimalno </w:t>
            </w:r>
            <w:r w:rsidRPr="56B8482B" w:rsidR="3AEC71E7">
              <w:rPr>
                <w:rFonts w:ascii="Arial" w:hAnsi="Arial" w:eastAsia="Arial"/>
                <w:color w:val="000000" w:themeColor="text1"/>
                <w:szCs w:val="22"/>
              </w:rPr>
              <w:t>15"</w:t>
            </w:r>
          </w:p>
        </w:tc>
        <w:tc>
          <w:tcPr>
            <w:tcW w:w="253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C174A60" w14:textId="194CFDFD">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269859C" w14:textId="354C1C2A">
            <w:pPr>
              <w:spacing w:line="276" w:lineRule="auto"/>
              <w:jc w:val="center"/>
              <w:rPr>
                <w:rFonts w:ascii="Arial" w:hAnsi="Arial" w:eastAsia="Arial"/>
                <w:color w:val="000000" w:themeColor="text1"/>
                <w:szCs w:val="22"/>
              </w:rPr>
            </w:pPr>
          </w:p>
        </w:tc>
        <w:tc>
          <w:tcPr>
            <w:tcW w:w="1549"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1B245D3" w14:textId="771E2093">
            <w:pPr>
              <w:spacing w:line="276" w:lineRule="auto"/>
              <w:jc w:val="center"/>
              <w:rPr>
                <w:rFonts w:ascii="Arial" w:hAnsi="Arial" w:eastAsia="Arial"/>
                <w:color w:val="000000" w:themeColor="text1"/>
                <w:szCs w:val="22"/>
              </w:rPr>
            </w:pPr>
          </w:p>
        </w:tc>
      </w:tr>
      <w:tr w:rsidR="3AEC71E7" w:rsidTr="39C6D322" w14:paraId="5A837BAC"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BF2778D" w14:textId="48C6E47A">
            <w:pPr>
              <w:spacing w:line="276" w:lineRule="auto"/>
              <w:jc w:val="center"/>
            </w:pPr>
            <w:r w:rsidRPr="3AEC71E7">
              <w:rPr>
                <w:rFonts w:ascii="Arial" w:hAnsi="Arial" w:eastAsia="Arial"/>
                <w:color w:val="000000" w:themeColor="text1"/>
                <w:sz w:val="20"/>
                <w:szCs w:val="20"/>
              </w:rPr>
              <w:t>2</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56229E55" w14:paraId="4229A61B" w14:textId="254CEEB9">
            <w:pPr>
              <w:rPr>
                <w:rFonts w:ascii="Arial" w:hAnsi="Arial" w:eastAsia="Arial"/>
                <w:color w:val="000000" w:themeColor="text1"/>
                <w:szCs w:val="22"/>
              </w:rPr>
            </w:pPr>
            <w:r w:rsidRPr="56B8482B">
              <w:rPr>
                <w:rFonts w:ascii="Arial" w:hAnsi="Arial" w:eastAsia="Arial"/>
                <w:color w:val="000000" w:themeColor="text1"/>
                <w:szCs w:val="22"/>
              </w:rPr>
              <w:t>P</w:t>
            </w:r>
            <w:r w:rsidRPr="56B8482B" w:rsidR="3AEC71E7">
              <w:rPr>
                <w:rFonts w:ascii="Arial" w:hAnsi="Arial" w:eastAsia="Arial"/>
                <w:color w:val="000000" w:themeColor="text1"/>
                <w:szCs w:val="22"/>
              </w:rPr>
              <w:t>rilagođeno za čitanje do 6m udaljenosti</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38011A9" w14:textId="73247F64">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D0B2E27" w14:textId="4795FCC2">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77502F3" w14:textId="69E297CF">
            <w:pPr>
              <w:spacing w:line="276" w:lineRule="auto"/>
              <w:jc w:val="center"/>
              <w:rPr>
                <w:rFonts w:ascii="Arial" w:hAnsi="Arial" w:eastAsia="Arial"/>
                <w:color w:val="000000" w:themeColor="text1"/>
                <w:szCs w:val="22"/>
              </w:rPr>
            </w:pPr>
          </w:p>
        </w:tc>
      </w:tr>
      <w:tr w:rsidR="3AEC71E7" w:rsidTr="39C6D322" w14:paraId="57011EB4"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10B4C29" w14:textId="61204E8E">
            <w:pPr>
              <w:spacing w:line="276" w:lineRule="auto"/>
              <w:jc w:val="center"/>
            </w:pPr>
            <w:r w:rsidRPr="3AEC71E7">
              <w:rPr>
                <w:rFonts w:ascii="Arial" w:hAnsi="Arial" w:eastAsia="Arial"/>
                <w:color w:val="000000" w:themeColor="text1"/>
                <w:sz w:val="20"/>
                <w:szCs w:val="20"/>
              </w:rPr>
              <w:t>3</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5158500" w:rsidRDefault="46667D39" w14:paraId="78516C8D" w14:textId="6FF70C64">
            <w:pPr>
              <w:rPr>
                <w:rFonts w:ascii="Arial" w:hAnsi="Arial" w:eastAsia="Arial"/>
                <w:color w:val="000000" w:themeColor="text1"/>
              </w:rPr>
            </w:pPr>
            <w:r w:rsidRPr="55158500">
              <w:rPr>
                <w:rFonts w:ascii="Arial" w:hAnsi="Arial" w:eastAsia="Arial"/>
                <w:color w:val="000000" w:themeColor="text1"/>
              </w:rPr>
              <w:t>K</w:t>
            </w:r>
            <w:r w:rsidRPr="55158500" w:rsidR="5E89A9DB">
              <w:rPr>
                <w:rFonts w:ascii="Arial" w:hAnsi="Arial" w:eastAsia="Arial"/>
                <w:color w:val="000000" w:themeColor="text1"/>
              </w:rPr>
              <w:t xml:space="preserve">ontrast: </w:t>
            </w:r>
            <w:r w:rsidRPr="55158500" w:rsidR="3580BABC">
              <w:rPr>
                <w:rFonts w:ascii="Arial" w:hAnsi="Arial" w:eastAsia="Arial"/>
                <w:color w:val="000000" w:themeColor="text1"/>
              </w:rPr>
              <w:t>minimal</w:t>
            </w:r>
            <w:r w:rsidRPr="55158500" w:rsidR="0A7BE0E7">
              <w:rPr>
                <w:rFonts w:ascii="Arial" w:hAnsi="Arial" w:eastAsia="Arial"/>
                <w:color w:val="000000" w:themeColor="text1"/>
              </w:rPr>
              <w:t>n</w:t>
            </w:r>
            <w:r w:rsidRPr="55158500" w:rsidR="3580BABC">
              <w:rPr>
                <w:rFonts w:ascii="Arial" w:hAnsi="Arial" w:eastAsia="Arial"/>
                <w:color w:val="000000" w:themeColor="text1"/>
              </w:rPr>
              <w:t xml:space="preserve">o </w:t>
            </w:r>
            <w:r w:rsidRPr="55158500" w:rsidR="5E89A9DB">
              <w:rPr>
                <w:rFonts w:ascii="Arial" w:hAnsi="Arial" w:eastAsia="Arial"/>
                <w:color w:val="000000" w:themeColor="text1"/>
              </w:rPr>
              <w:t>400:1</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6B5FF6D" w14:textId="3C31EDB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52E6C58" w14:textId="4B6D6842">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92C2657" w14:textId="23878BC4">
            <w:pPr>
              <w:spacing w:line="276" w:lineRule="auto"/>
              <w:jc w:val="center"/>
              <w:rPr>
                <w:rFonts w:ascii="Arial" w:hAnsi="Arial" w:eastAsia="Arial"/>
                <w:color w:val="000000" w:themeColor="text1"/>
                <w:szCs w:val="22"/>
              </w:rPr>
            </w:pPr>
          </w:p>
        </w:tc>
      </w:tr>
      <w:tr w:rsidR="3AEC71E7" w:rsidTr="39C6D322" w14:paraId="1BAE0D93"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82AA534" w14:textId="032EAD8D">
            <w:pPr>
              <w:spacing w:line="276" w:lineRule="auto"/>
              <w:jc w:val="center"/>
            </w:pPr>
            <w:r w:rsidRPr="3AEC71E7">
              <w:rPr>
                <w:rFonts w:ascii="Arial" w:hAnsi="Arial" w:eastAsia="Arial"/>
                <w:color w:val="000000" w:themeColor="text1"/>
                <w:sz w:val="20"/>
                <w:szCs w:val="20"/>
              </w:rPr>
              <w:t>4</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E66D324" w14:textId="4702229F">
            <w:pPr>
              <w:rPr>
                <w:rFonts w:ascii="Arial" w:hAnsi="Arial" w:eastAsia="Arial"/>
                <w:color w:val="000000" w:themeColor="text1"/>
                <w:szCs w:val="22"/>
              </w:rPr>
            </w:pPr>
            <w:r w:rsidRPr="56B8482B">
              <w:rPr>
                <w:rFonts w:ascii="Arial" w:hAnsi="Arial" w:eastAsia="Arial"/>
                <w:color w:val="000000" w:themeColor="text1"/>
                <w:szCs w:val="22"/>
              </w:rPr>
              <w:t xml:space="preserve">težina sistema: </w:t>
            </w:r>
            <w:r w:rsidRPr="56B8482B" w:rsidR="6454BE8E">
              <w:rPr>
                <w:rFonts w:ascii="Arial" w:hAnsi="Arial" w:eastAsia="Arial"/>
                <w:color w:val="000000" w:themeColor="text1"/>
                <w:szCs w:val="22"/>
              </w:rPr>
              <w:t>maksimalno 10</w:t>
            </w:r>
            <w:r w:rsidRPr="56B8482B">
              <w:rPr>
                <w:rFonts w:ascii="Arial" w:hAnsi="Arial" w:eastAsia="Arial"/>
                <w:color w:val="000000" w:themeColor="text1"/>
                <w:szCs w:val="22"/>
              </w:rPr>
              <w:t xml:space="preserve"> kg</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69BAA9D" w14:textId="169F718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F845EBF" w14:textId="73F2EA1A">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9EA3F54" w14:textId="4D4A398E">
            <w:pPr>
              <w:spacing w:line="276" w:lineRule="auto"/>
              <w:jc w:val="center"/>
              <w:rPr>
                <w:rFonts w:ascii="Arial" w:hAnsi="Arial" w:eastAsia="Arial"/>
                <w:color w:val="000000" w:themeColor="text1"/>
                <w:szCs w:val="22"/>
              </w:rPr>
            </w:pPr>
          </w:p>
        </w:tc>
      </w:tr>
      <w:tr w:rsidR="3AEC71E7" w:rsidTr="39C6D322" w14:paraId="27A3E329"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60D04C6" w14:textId="61AB7305">
            <w:pPr>
              <w:spacing w:line="276" w:lineRule="auto"/>
              <w:jc w:val="center"/>
            </w:pPr>
            <w:r w:rsidRPr="3AEC71E7">
              <w:rPr>
                <w:rFonts w:ascii="Arial" w:hAnsi="Arial" w:eastAsia="Arial"/>
                <w:color w:val="000000" w:themeColor="text1"/>
                <w:sz w:val="20"/>
                <w:szCs w:val="20"/>
              </w:rPr>
              <w:t>5</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713D42E9" w14:paraId="41BE5F52" w14:textId="508F8582">
            <w:pPr>
              <w:rPr>
                <w:rFonts w:ascii="Arial" w:hAnsi="Arial" w:eastAsia="Arial"/>
                <w:color w:val="000000" w:themeColor="text1"/>
                <w:szCs w:val="22"/>
              </w:rPr>
            </w:pPr>
            <w:r w:rsidRPr="56B8482B">
              <w:rPr>
                <w:rFonts w:ascii="Arial" w:hAnsi="Arial" w:eastAsia="Arial"/>
                <w:color w:val="000000" w:themeColor="text1"/>
                <w:szCs w:val="22"/>
              </w:rPr>
              <w:t xml:space="preserve">Uključen </w:t>
            </w:r>
            <w:r w:rsidRPr="56B8482B" w:rsidR="3AEC71E7">
              <w:rPr>
                <w:rFonts w:ascii="Arial" w:hAnsi="Arial" w:eastAsia="Arial"/>
                <w:color w:val="000000" w:themeColor="text1"/>
                <w:szCs w:val="22"/>
              </w:rPr>
              <w:t>programski paket za kontrolu</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E6CC7ED" w14:textId="5B48298F">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D82AD96" w14:textId="1C54D14B">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E51D94D" w14:textId="096019C6">
            <w:pPr>
              <w:spacing w:line="276" w:lineRule="auto"/>
              <w:jc w:val="center"/>
              <w:rPr>
                <w:rFonts w:ascii="Arial" w:hAnsi="Arial" w:eastAsia="Arial"/>
                <w:color w:val="000000" w:themeColor="text1"/>
                <w:szCs w:val="22"/>
              </w:rPr>
            </w:pPr>
          </w:p>
        </w:tc>
      </w:tr>
      <w:tr w:rsidR="3AEC71E7" w:rsidTr="39C6D322" w14:paraId="6E7DBFD8"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8E54DCC" w14:textId="48C5F42B">
            <w:pPr>
              <w:spacing w:line="276" w:lineRule="auto"/>
              <w:jc w:val="center"/>
            </w:pPr>
            <w:r w:rsidRPr="3AEC71E7">
              <w:rPr>
                <w:rFonts w:ascii="Arial" w:hAnsi="Arial" w:eastAsia="Arial"/>
                <w:color w:val="000000" w:themeColor="text1"/>
                <w:sz w:val="20"/>
                <w:szCs w:val="20"/>
              </w:rPr>
              <w:t>7</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5158500" w:rsidRDefault="3A7CD3EB" w14:paraId="5AAC269E" w14:textId="15AFAEBA">
            <w:pPr>
              <w:rPr>
                <w:rFonts w:ascii="Arial" w:hAnsi="Arial" w:eastAsia="Arial"/>
                <w:color w:val="000000" w:themeColor="text1"/>
              </w:rPr>
            </w:pPr>
            <w:r w:rsidRPr="55158500">
              <w:rPr>
                <w:rFonts w:ascii="Arial" w:hAnsi="Arial" w:eastAsia="Arial"/>
                <w:color w:val="000000" w:themeColor="text1"/>
              </w:rPr>
              <w:t>V</w:t>
            </w:r>
            <w:r w:rsidRPr="55158500" w:rsidR="5E89A9DB">
              <w:rPr>
                <w:rFonts w:ascii="Arial" w:hAnsi="Arial" w:eastAsia="Arial"/>
                <w:color w:val="000000" w:themeColor="text1"/>
              </w:rPr>
              <w:t>ideo ulazi</w:t>
            </w:r>
            <w:r w:rsidRPr="55158500" w:rsidR="15C3E61D">
              <w:rPr>
                <w:rFonts w:ascii="Arial" w:hAnsi="Arial" w:eastAsia="Arial"/>
                <w:color w:val="000000" w:themeColor="text1"/>
              </w:rPr>
              <w:t xml:space="preserve"> min</w:t>
            </w:r>
            <w:r w:rsidRPr="55158500" w:rsidR="5E89A9DB">
              <w:rPr>
                <w:rFonts w:ascii="Arial" w:hAnsi="Arial" w:eastAsia="Arial"/>
                <w:color w:val="000000" w:themeColor="text1"/>
              </w:rPr>
              <w:t>: HDMI</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70155C8" w14:textId="0E523FF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FCA3CC1" w14:textId="009FAFFA">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7C8CFFD" w14:textId="4B06FA79">
            <w:pPr>
              <w:spacing w:line="276" w:lineRule="auto"/>
              <w:jc w:val="center"/>
              <w:rPr>
                <w:rFonts w:ascii="Arial" w:hAnsi="Arial" w:eastAsia="Arial"/>
                <w:color w:val="000000" w:themeColor="text1"/>
                <w:szCs w:val="22"/>
              </w:rPr>
            </w:pPr>
          </w:p>
        </w:tc>
      </w:tr>
      <w:tr w:rsidR="3AEC71E7" w:rsidTr="39C6D322" w14:paraId="315CAD08"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3151C3C" w14:textId="641FFCC3">
            <w:pPr>
              <w:spacing w:line="276" w:lineRule="auto"/>
              <w:jc w:val="center"/>
            </w:pPr>
            <w:r w:rsidRPr="3AEC71E7">
              <w:rPr>
                <w:rFonts w:ascii="Arial" w:hAnsi="Arial" w:eastAsia="Arial"/>
                <w:color w:val="000000" w:themeColor="text1"/>
                <w:sz w:val="20"/>
                <w:szCs w:val="20"/>
              </w:rPr>
              <w:t>8</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5158500" w:rsidRDefault="7398726E" w14:paraId="2A1AACDB" w14:textId="32368B21">
            <w:pPr>
              <w:rPr>
                <w:rFonts w:ascii="Arial" w:hAnsi="Arial" w:eastAsia="Arial"/>
                <w:color w:val="000000" w:themeColor="text1"/>
              </w:rPr>
            </w:pPr>
            <w:r w:rsidRPr="55158500">
              <w:rPr>
                <w:rFonts w:ascii="Arial" w:hAnsi="Arial" w:eastAsia="Arial"/>
                <w:color w:val="000000" w:themeColor="text1"/>
              </w:rPr>
              <w:t>S</w:t>
            </w:r>
            <w:r w:rsidRPr="55158500" w:rsidR="5E89A9DB">
              <w:rPr>
                <w:rFonts w:ascii="Arial" w:hAnsi="Arial" w:eastAsia="Arial"/>
                <w:color w:val="000000" w:themeColor="text1"/>
              </w:rPr>
              <w:t xml:space="preserve">vjetlina ekrana: </w:t>
            </w:r>
            <w:r w:rsidRPr="55158500" w:rsidR="73C4260B">
              <w:rPr>
                <w:rFonts w:ascii="Arial" w:hAnsi="Arial" w:eastAsia="Arial"/>
                <w:color w:val="000000" w:themeColor="text1"/>
              </w:rPr>
              <w:t xml:space="preserve">minimalno </w:t>
            </w:r>
            <w:r w:rsidRPr="55158500" w:rsidR="5E89A9DB">
              <w:rPr>
                <w:rFonts w:ascii="Arial" w:hAnsi="Arial" w:eastAsia="Arial"/>
                <w:color w:val="000000" w:themeColor="text1"/>
              </w:rPr>
              <w:t>300 nit</w:t>
            </w:r>
            <w:r w:rsidRPr="55158500" w:rsidR="7788D81E">
              <w:rPr>
                <w:rFonts w:ascii="Arial" w:hAnsi="Arial" w:eastAsia="Arial"/>
                <w:color w:val="000000" w:themeColor="text1"/>
              </w:rPr>
              <w:t>i</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EF96946" w14:textId="03B49217">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72830C4" w14:textId="76498F2E">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ED79F7E" w14:textId="2F132BB6">
            <w:pPr>
              <w:spacing w:line="276" w:lineRule="auto"/>
              <w:jc w:val="center"/>
              <w:rPr>
                <w:rFonts w:ascii="Arial" w:hAnsi="Arial" w:eastAsia="Arial"/>
                <w:color w:val="000000" w:themeColor="text1"/>
                <w:szCs w:val="22"/>
              </w:rPr>
            </w:pPr>
          </w:p>
        </w:tc>
      </w:tr>
      <w:tr w:rsidR="3AEC71E7" w:rsidTr="39C6D322" w14:paraId="07C3A601"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C4FB4D3" w14:textId="7FC8C3B8">
            <w:pPr>
              <w:spacing w:line="276" w:lineRule="auto"/>
              <w:jc w:val="center"/>
            </w:pPr>
            <w:r w:rsidRPr="3AEC71E7">
              <w:rPr>
                <w:rFonts w:ascii="Arial" w:hAnsi="Arial" w:eastAsia="Arial"/>
                <w:color w:val="000000" w:themeColor="text1"/>
                <w:sz w:val="20"/>
                <w:szCs w:val="20"/>
              </w:rPr>
              <w:t>9</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9C6D322" w:rsidRDefault="3AEC71E7" w14:paraId="7E6F79ED" w14:textId="44EF21A8">
            <w:pPr>
              <w:rPr>
                <w:rFonts w:ascii="Arial" w:hAnsi="Arial" w:eastAsia="Arial"/>
                <w:color w:val="000000" w:themeColor="text1"/>
                <w:lang w:val="hr-HR"/>
              </w:rPr>
            </w:pPr>
            <w:r w:rsidRPr="39C6D322" w:rsidR="219433F2">
              <w:rPr>
                <w:rFonts w:ascii="Arial" w:hAnsi="Arial" w:eastAsia="Arial"/>
                <w:color w:val="000000" w:themeColor="text1" w:themeTint="FF" w:themeShade="FF"/>
                <w:lang w:val="hr-HR"/>
              </w:rPr>
              <w:t xml:space="preserve">staklo </w:t>
            </w:r>
            <w:r w:rsidRPr="39C6D322" w:rsidR="219433F2">
              <w:rPr>
                <w:rFonts w:ascii="Arial" w:hAnsi="Arial" w:eastAsia="Arial"/>
                <w:color w:val="000000" w:themeColor="text1" w:themeTint="FF" w:themeShade="FF"/>
                <w:lang w:val="hr-HR"/>
              </w:rPr>
              <w:t>broadcast</w:t>
            </w:r>
            <w:r w:rsidRPr="39C6D322" w:rsidR="219433F2">
              <w:rPr>
                <w:rFonts w:ascii="Arial" w:hAnsi="Arial" w:eastAsia="Arial"/>
                <w:color w:val="000000" w:themeColor="text1" w:themeTint="FF" w:themeShade="FF"/>
                <w:lang w:val="hr-HR"/>
              </w:rPr>
              <w:t xml:space="preserve"> kvalitete (70:30)</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D9EE755" w14:textId="6B5B5DF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B126AD6" w14:textId="054C2534">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AEB642F" w14:textId="6D60FDAB">
            <w:pPr>
              <w:spacing w:line="276" w:lineRule="auto"/>
              <w:jc w:val="center"/>
              <w:rPr>
                <w:rFonts w:ascii="Arial" w:hAnsi="Arial" w:eastAsia="Arial"/>
                <w:color w:val="000000" w:themeColor="text1"/>
                <w:szCs w:val="22"/>
              </w:rPr>
            </w:pPr>
          </w:p>
        </w:tc>
      </w:tr>
      <w:tr w:rsidR="3AEC71E7" w:rsidTr="39C6D322" w14:paraId="489DE0B3"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F22FBF5" w14:textId="5A281AD8">
            <w:pPr>
              <w:spacing w:line="276" w:lineRule="auto"/>
              <w:jc w:val="center"/>
            </w:pPr>
            <w:r w:rsidRPr="3AEC71E7">
              <w:rPr>
                <w:rFonts w:ascii="Arial" w:hAnsi="Arial" w:eastAsia="Arial"/>
                <w:color w:val="000000" w:themeColor="text1"/>
                <w:sz w:val="20"/>
                <w:szCs w:val="20"/>
              </w:rPr>
              <w:t>10</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43D51C8E" w14:paraId="10C946A5" w14:textId="1CE7E150">
            <w:pPr>
              <w:rPr>
                <w:rFonts w:ascii="Arial" w:hAnsi="Arial" w:eastAsia="Arial"/>
                <w:color w:val="000000" w:themeColor="text1"/>
              </w:rPr>
            </w:pPr>
            <w:r w:rsidRPr="11D34B87">
              <w:rPr>
                <w:rFonts w:ascii="Arial" w:hAnsi="Arial" w:eastAsia="Arial"/>
                <w:color w:val="000000" w:themeColor="text1"/>
              </w:rPr>
              <w:t>ergonomska kontrola s</w:t>
            </w:r>
            <w:r w:rsidRPr="11D34B87" w:rsidR="3AD20EFE">
              <w:rPr>
                <w:rFonts w:ascii="Arial" w:hAnsi="Arial" w:eastAsia="Arial"/>
                <w:color w:val="000000" w:themeColor="text1"/>
              </w:rPr>
              <w:t xml:space="preserve"> min</w:t>
            </w:r>
            <w:r w:rsidRPr="11D34B87">
              <w:rPr>
                <w:rFonts w:ascii="Arial" w:hAnsi="Arial" w:eastAsia="Arial"/>
                <w:color w:val="000000" w:themeColor="text1"/>
              </w:rPr>
              <w:t xml:space="preserve"> </w:t>
            </w:r>
            <w:r w:rsidRPr="11D34B87" w:rsidR="4EB7BEC3">
              <w:rPr>
                <w:rFonts w:ascii="Arial" w:hAnsi="Arial" w:eastAsia="Arial"/>
                <w:color w:val="000000" w:themeColor="text1"/>
              </w:rPr>
              <w:t>5</w:t>
            </w:r>
            <w:r w:rsidRPr="11D34B87">
              <w:rPr>
                <w:rFonts w:ascii="Arial" w:hAnsi="Arial" w:eastAsia="Arial"/>
                <w:color w:val="000000" w:themeColor="text1"/>
              </w:rPr>
              <w:t xml:space="preserve"> programibilnih tipki</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CAEEE09" w14:textId="729B88F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901F163" w14:textId="1BE7A45E">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2FFEACE" w14:textId="11993438">
            <w:pPr>
              <w:spacing w:line="276" w:lineRule="auto"/>
              <w:jc w:val="center"/>
              <w:rPr>
                <w:rFonts w:ascii="Arial" w:hAnsi="Arial" w:eastAsia="Arial"/>
                <w:color w:val="000000" w:themeColor="text1"/>
                <w:szCs w:val="22"/>
              </w:rPr>
            </w:pPr>
          </w:p>
        </w:tc>
      </w:tr>
      <w:tr w:rsidR="3AEC71E7" w:rsidTr="39C6D322" w14:paraId="41D25538"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CAA8576" w14:textId="318F5622">
            <w:pPr>
              <w:spacing w:line="276" w:lineRule="auto"/>
              <w:jc w:val="center"/>
            </w:pPr>
            <w:r w:rsidRPr="3AEC71E7">
              <w:rPr>
                <w:rFonts w:ascii="Arial" w:hAnsi="Arial" w:eastAsia="Arial"/>
                <w:color w:val="000000" w:themeColor="text1"/>
                <w:sz w:val="20"/>
                <w:szCs w:val="20"/>
              </w:rPr>
              <w:t>11</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C8E7276" w14:textId="352F1280">
            <w:pPr>
              <w:rPr>
                <w:rFonts w:ascii="Arial" w:hAnsi="Arial" w:eastAsia="Arial"/>
                <w:color w:val="000000" w:themeColor="text1"/>
                <w:szCs w:val="22"/>
              </w:rPr>
            </w:pPr>
            <w:r w:rsidRPr="56B8482B">
              <w:rPr>
                <w:rFonts w:ascii="Arial" w:hAnsi="Arial" w:eastAsia="Arial"/>
                <w:color w:val="000000" w:themeColor="text1"/>
                <w:szCs w:val="22"/>
              </w:rPr>
              <w:t>nožna kontrola s dvije programibilne tipke</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DE54323" w14:textId="691E15BC">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C3BB52C" w14:textId="06433D11">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8F10F95" w14:textId="5EF6EC0A">
            <w:pPr>
              <w:spacing w:line="276" w:lineRule="auto"/>
              <w:jc w:val="center"/>
              <w:rPr>
                <w:rFonts w:ascii="Arial" w:hAnsi="Arial" w:eastAsia="Arial"/>
                <w:color w:val="000000" w:themeColor="text1"/>
                <w:szCs w:val="22"/>
              </w:rPr>
            </w:pPr>
          </w:p>
        </w:tc>
      </w:tr>
      <w:tr w:rsidR="3AEC71E7" w:rsidTr="39C6D322" w14:paraId="4CB2EA03" w14:textId="77777777">
        <w:trPr>
          <w:trHeight w:val="30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64DE2977" w:rsidP="56B8482B" w:rsidRDefault="5D1F0F29" w14:paraId="6DAB0462" w14:textId="5E0D4159">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Računalo kao dio sustava</w:t>
            </w:r>
          </w:p>
        </w:tc>
      </w:tr>
      <w:tr w:rsidR="3AEC71E7" w:rsidTr="39C6D322" w14:paraId="34A0682B"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F6C7044" w14:textId="707E42EF">
            <w:pPr>
              <w:spacing w:line="276" w:lineRule="auto"/>
              <w:jc w:val="center"/>
            </w:pPr>
            <w:r w:rsidRPr="3AEC71E7">
              <w:rPr>
                <w:rFonts w:ascii="Arial" w:hAnsi="Arial" w:eastAsia="Arial"/>
                <w:color w:val="000000" w:themeColor="text1"/>
                <w:sz w:val="20"/>
                <w:szCs w:val="20"/>
              </w:rPr>
              <w:t>12</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D165B68" w:rsidP="56B8482B" w:rsidRDefault="5BEDC7E9" w14:paraId="35A4E712" w14:textId="1B2CDE7C">
            <w:pPr>
              <w:rPr>
                <w:rFonts w:ascii="Arial" w:hAnsi="Arial" w:eastAsia="Arial"/>
                <w:color w:val="000000" w:themeColor="text1"/>
                <w:szCs w:val="22"/>
              </w:rPr>
            </w:pPr>
            <w:r w:rsidRPr="56B8482B">
              <w:rPr>
                <w:rFonts w:ascii="Arial" w:hAnsi="Arial" w:eastAsia="Arial"/>
                <w:szCs w:val="22"/>
              </w:rPr>
              <w:t>T</w:t>
            </w:r>
            <w:r w:rsidRPr="56B8482B" w:rsidR="3AEC71E7">
              <w:rPr>
                <w:rFonts w:ascii="Arial" w:hAnsi="Arial" w:eastAsia="Arial"/>
                <w:szCs w:val="22"/>
              </w:rPr>
              <w:t>ip računala: stolno računalo</w:t>
            </w:r>
            <w:r w:rsidRPr="56B8482B" w:rsidR="3AEC71E7">
              <w:rPr>
                <w:rFonts w:ascii="Arial" w:hAnsi="Arial" w:eastAsia="Arial"/>
                <w:color w:val="000000" w:themeColor="text1"/>
                <w:szCs w:val="22"/>
              </w:rPr>
              <w:t xml:space="preserve"> </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BF72A25" w14:textId="358DD690">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5D62514" w14:textId="757358F5">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DD753BC" w14:textId="0638390E">
            <w:pPr>
              <w:spacing w:line="276" w:lineRule="auto"/>
              <w:jc w:val="center"/>
              <w:rPr>
                <w:rFonts w:ascii="Arial" w:hAnsi="Arial" w:eastAsia="Arial"/>
                <w:color w:val="000000" w:themeColor="text1"/>
                <w:szCs w:val="22"/>
              </w:rPr>
            </w:pPr>
          </w:p>
        </w:tc>
      </w:tr>
      <w:tr w:rsidR="3AEC71E7" w:rsidTr="39C6D322" w14:paraId="22F8E408"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6946E5F4" w14:paraId="20B839D9" w14:textId="5803048B">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13</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4D267BB2" w14:textId="5EF7614B">
            <w:pPr>
              <w:rPr>
                <w:rFonts w:ascii="Arial" w:hAnsi="Arial" w:eastAsia="Arial"/>
                <w:szCs w:val="22"/>
              </w:rPr>
            </w:pPr>
            <w:r w:rsidRPr="56B8482B">
              <w:rPr>
                <w:rFonts w:ascii="Arial" w:hAnsi="Arial" w:eastAsia="Arial"/>
                <w:szCs w:val="22"/>
              </w:rPr>
              <w:t>Memorija: min 4 GB</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EB028B5" w14:textId="3CB929C0">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83914E8" w14:textId="72E32B7B">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FD685C7" w14:textId="532BAF73">
            <w:pPr>
              <w:spacing w:line="276" w:lineRule="auto"/>
              <w:jc w:val="center"/>
              <w:rPr>
                <w:rFonts w:ascii="Arial" w:hAnsi="Arial" w:eastAsia="Arial"/>
                <w:color w:val="000000" w:themeColor="text1"/>
                <w:szCs w:val="22"/>
              </w:rPr>
            </w:pPr>
          </w:p>
        </w:tc>
      </w:tr>
      <w:tr w:rsidR="3AEC71E7" w:rsidTr="39C6D322" w14:paraId="40964A59"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1C026174" w14:paraId="7EAC81DB" w14:textId="17CD61F6">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14</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5D4E151F" w14:textId="5053443B">
            <w:pPr>
              <w:rPr>
                <w:rFonts w:ascii="Arial" w:hAnsi="Arial" w:eastAsia="Arial"/>
                <w:szCs w:val="22"/>
              </w:rPr>
            </w:pPr>
            <w:r w:rsidRPr="56B8482B">
              <w:rPr>
                <w:rFonts w:ascii="Arial" w:hAnsi="Arial" w:eastAsia="Arial"/>
                <w:szCs w:val="22"/>
              </w:rPr>
              <w:t>Pohrana: min 128 GB SSD</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10F168C" w14:textId="4E86A4EE">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FEC40CB" w14:textId="3F741D2A">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4189A2E" w14:textId="1CE6906B">
            <w:pPr>
              <w:spacing w:line="276" w:lineRule="auto"/>
              <w:jc w:val="center"/>
              <w:rPr>
                <w:rFonts w:ascii="Arial" w:hAnsi="Arial" w:eastAsia="Arial"/>
                <w:color w:val="000000" w:themeColor="text1"/>
                <w:szCs w:val="22"/>
              </w:rPr>
            </w:pPr>
          </w:p>
        </w:tc>
      </w:tr>
      <w:tr w:rsidR="3AEC71E7" w:rsidTr="39C6D322" w14:paraId="0E0BEA7F"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C1BDB5C" w14:paraId="480CE117" w14:textId="02281655">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15</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6A243B41" w14:textId="6609BA7F">
            <w:pPr>
              <w:rPr>
                <w:rFonts w:ascii="Arial" w:hAnsi="Arial" w:eastAsia="Arial"/>
                <w:szCs w:val="22"/>
              </w:rPr>
            </w:pPr>
            <w:r w:rsidRPr="56B8482B">
              <w:rPr>
                <w:rFonts w:ascii="Arial" w:hAnsi="Arial" w:eastAsia="Arial"/>
                <w:szCs w:val="22"/>
              </w:rPr>
              <w:t>Ugrađen grafički podsustav</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BCACD15" w14:textId="1BC172F0">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1143531" w14:textId="2FB6B25A">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66769E5" w14:textId="196D1688">
            <w:pPr>
              <w:spacing w:line="276" w:lineRule="auto"/>
              <w:jc w:val="center"/>
              <w:rPr>
                <w:rFonts w:ascii="Arial" w:hAnsi="Arial" w:eastAsia="Arial"/>
                <w:color w:val="000000" w:themeColor="text1"/>
                <w:szCs w:val="22"/>
              </w:rPr>
            </w:pPr>
          </w:p>
        </w:tc>
      </w:tr>
      <w:tr w:rsidR="3AEC71E7" w:rsidTr="39C6D322" w14:paraId="7BA1D5CD"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CD0F9BE" w14:paraId="593E8450" w14:textId="67485B3E">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16</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5C647173" w14:textId="519E00EC">
            <w:pPr>
              <w:rPr>
                <w:rFonts w:ascii="Arial" w:hAnsi="Arial" w:eastAsia="Arial"/>
                <w:szCs w:val="22"/>
              </w:rPr>
            </w:pPr>
            <w:r w:rsidRPr="56B8482B">
              <w:rPr>
                <w:rFonts w:ascii="Arial" w:hAnsi="Arial" w:eastAsia="Arial"/>
                <w:szCs w:val="22"/>
              </w:rPr>
              <w:t>Tipkovnica sa hrvatskim grafemima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68F944C" w14:textId="1999C11B">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F765E43" w14:textId="09C36663">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2D27559" w14:textId="099B3C5A">
            <w:pPr>
              <w:spacing w:line="276" w:lineRule="auto"/>
              <w:jc w:val="center"/>
              <w:rPr>
                <w:rFonts w:ascii="Arial" w:hAnsi="Arial" w:eastAsia="Arial"/>
                <w:color w:val="000000" w:themeColor="text1"/>
                <w:szCs w:val="22"/>
              </w:rPr>
            </w:pPr>
          </w:p>
        </w:tc>
      </w:tr>
      <w:tr w:rsidR="3AEC71E7" w:rsidTr="39C6D322" w14:paraId="70BE3536"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287B691" w14:paraId="76CFCA99" w14:textId="5B09D9A0">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17</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1E9A2A9D" w14:textId="06163711">
            <w:pPr>
              <w:rPr>
                <w:rFonts w:ascii="Arial" w:hAnsi="Arial" w:eastAsia="Arial"/>
                <w:szCs w:val="22"/>
              </w:rPr>
            </w:pPr>
            <w:r w:rsidRPr="56B8482B">
              <w:rPr>
                <w:rFonts w:ascii="Arial" w:hAnsi="Arial" w:eastAsia="Arial"/>
                <w:szCs w:val="22"/>
              </w:rPr>
              <w:t>Miš: uključen žični miš</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337D610" w14:textId="021BDBF6">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980C262" w14:textId="1B702754">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588C847" w14:textId="2CE30328">
            <w:pPr>
              <w:spacing w:line="276" w:lineRule="auto"/>
              <w:jc w:val="center"/>
              <w:rPr>
                <w:rFonts w:ascii="Arial" w:hAnsi="Arial" w:eastAsia="Arial"/>
                <w:color w:val="000000" w:themeColor="text1"/>
                <w:szCs w:val="22"/>
              </w:rPr>
            </w:pPr>
          </w:p>
        </w:tc>
      </w:tr>
      <w:tr w:rsidR="3AEC71E7" w:rsidTr="39C6D322" w14:paraId="5808FF58"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6E2FB97B" w14:paraId="0353BA91" w14:textId="5047DFEF">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18</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0E967396" w14:textId="31127937">
            <w:pPr>
              <w:rPr>
                <w:rFonts w:ascii="Arial" w:hAnsi="Arial" w:eastAsia="Arial"/>
                <w:szCs w:val="22"/>
              </w:rPr>
            </w:pPr>
            <w:r w:rsidRPr="56B8482B">
              <w:rPr>
                <w:rFonts w:ascii="Arial" w:hAnsi="Arial" w:eastAsia="Arial"/>
                <w:szCs w:val="22"/>
              </w:rPr>
              <w:t>Minimalno 2 x HDMI priključak</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F9C03D0" w14:textId="1D072B1C">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3C31CA5" w14:textId="71C9947C">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B428E43" w14:textId="7BC0CA57">
            <w:pPr>
              <w:spacing w:line="276" w:lineRule="auto"/>
              <w:jc w:val="center"/>
              <w:rPr>
                <w:rFonts w:ascii="Arial" w:hAnsi="Arial" w:eastAsia="Arial"/>
                <w:color w:val="000000" w:themeColor="text1"/>
                <w:szCs w:val="22"/>
              </w:rPr>
            </w:pPr>
          </w:p>
        </w:tc>
      </w:tr>
      <w:tr w:rsidR="3AEC71E7" w:rsidTr="39C6D322" w14:paraId="78A60E8A"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10CFEE2F" w14:paraId="2725CF57" w14:textId="6C211E21">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19</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20CAC543" w14:textId="131780C2">
            <w:pPr>
              <w:rPr>
                <w:rFonts w:ascii="Arial" w:hAnsi="Arial" w:eastAsia="Arial"/>
                <w:szCs w:val="22"/>
              </w:rPr>
            </w:pPr>
            <w:r w:rsidRPr="56B8482B">
              <w:rPr>
                <w:rFonts w:ascii="Arial" w:hAnsi="Arial" w:eastAsia="Arial"/>
                <w:szCs w:val="22"/>
              </w:rPr>
              <w:t>Ekran: min 24”, Rezolucije FHD</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A38D0F3" w14:textId="26519E27">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A434AB2" w14:textId="0DD673E7">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646F0B5" w14:textId="4C4E4F38">
            <w:pPr>
              <w:spacing w:line="276" w:lineRule="auto"/>
              <w:jc w:val="center"/>
              <w:rPr>
                <w:rFonts w:ascii="Arial" w:hAnsi="Arial" w:eastAsia="Arial"/>
                <w:color w:val="000000" w:themeColor="text1"/>
                <w:szCs w:val="22"/>
              </w:rPr>
            </w:pPr>
          </w:p>
        </w:tc>
      </w:tr>
      <w:tr w:rsidR="3AEC71E7" w:rsidTr="39C6D322" w14:paraId="2C2A3034"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177922D3" w14:paraId="2ECE12F7" w14:textId="7B35BFE5">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20</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59AA96BD" w14:textId="5FD26415">
            <w:pPr>
              <w:rPr>
                <w:rFonts w:ascii="Arial" w:hAnsi="Arial" w:eastAsia="Arial"/>
                <w:szCs w:val="22"/>
              </w:rPr>
            </w:pPr>
            <w:r w:rsidRPr="56B8482B">
              <w:rPr>
                <w:rFonts w:ascii="Arial" w:hAnsi="Arial" w:eastAsia="Arial"/>
                <w:szCs w:val="22"/>
              </w:rPr>
              <w:t>Min 1 x Display Port priključak</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1035B11" w14:textId="5E86B5D1">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54AB16A" w14:textId="2FF95D8B">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5B88399" w14:textId="52A2AB62">
            <w:pPr>
              <w:spacing w:line="276" w:lineRule="auto"/>
              <w:jc w:val="center"/>
              <w:rPr>
                <w:rFonts w:ascii="Arial" w:hAnsi="Arial" w:eastAsia="Arial"/>
                <w:color w:val="000000" w:themeColor="text1"/>
                <w:szCs w:val="22"/>
              </w:rPr>
            </w:pPr>
          </w:p>
        </w:tc>
      </w:tr>
      <w:tr w:rsidR="3AEC71E7" w:rsidTr="39C6D322" w14:paraId="63A2DF66" w14:textId="77777777">
        <w:trPr>
          <w:trHeight w:val="30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4C68CE01" w:rsidP="56B8482B" w:rsidRDefault="5292DEBC" w14:paraId="53517795" w14:textId="0665636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Operativni sustav</w:t>
            </w:r>
          </w:p>
        </w:tc>
      </w:tr>
      <w:tr w:rsidR="3AEC71E7" w:rsidTr="39C6D322" w14:paraId="79D401F7"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7AF88877" w14:paraId="29573B7A" w14:textId="0C47AD7C">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21</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E3C600A" w14:textId="6D98847E">
            <w:pPr>
              <w:jc w:val="both"/>
              <w:rPr>
                <w:rFonts w:ascii="Arial" w:hAnsi="Arial" w:eastAsia="Arial"/>
                <w:color w:val="000000" w:themeColor="text1"/>
                <w:szCs w:val="22"/>
              </w:rPr>
            </w:pPr>
            <w:r w:rsidRPr="56B8482B">
              <w:rPr>
                <w:rFonts w:ascii="Arial" w:hAnsi="Arial" w:eastAsia="Arial"/>
                <w:color w:val="000000" w:themeColor="text1"/>
                <w:szCs w:val="22"/>
                <w:lang w:val="hr"/>
              </w:rPr>
              <w:t>Instalirana aktualna verzija licence 64 bitnog operativnog sustava  s trajnim pravom korištenja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B771731" w14:textId="4F934D28">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3A7839D" w14:textId="729910E6">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3BFF58B" w14:textId="3969BE1D">
            <w:pPr>
              <w:spacing w:line="276" w:lineRule="auto"/>
              <w:jc w:val="center"/>
              <w:rPr>
                <w:rFonts w:ascii="Arial" w:hAnsi="Arial" w:eastAsia="Arial"/>
                <w:color w:val="000000" w:themeColor="text1"/>
                <w:szCs w:val="22"/>
              </w:rPr>
            </w:pPr>
          </w:p>
        </w:tc>
      </w:tr>
      <w:tr w:rsidR="3AEC71E7" w:rsidTr="39C6D322" w14:paraId="230077B6"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7AF88877" w14:paraId="2EB26DCA" w14:textId="166003D8">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22</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AAAF10B" w14:textId="3B2B1EA0">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grafičko korisničko sučelje, uz podržano korištenje mišem, tipkovnicom i dodirom (ako to podržava hardver računala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86D809C" w14:textId="2DB765D4">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F9B549B" w14:textId="57164F6E">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B1AA0D5" w14:textId="6FCFC7A5">
            <w:pPr>
              <w:spacing w:line="276" w:lineRule="auto"/>
              <w:jc w:val="center"/>
              <w:rPr>
                <w:rFonts w:ascii="Arial" w:hAnsi="Arial" w:eastAsia="Arial"/>
                <w:color w:val="000000" w:themeColor="text1"/>
                <w:szCs w:val="22"/>
              </w:rPr>
            </w:pPr>
          </w:p>
        </w:tc>
      </w:tr>
      <w:tr w:rsidR="3AEC71E7" w:rsidTr="39C6D322" w14:paraId="0FBA626A"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0FE650C" w14:paraId="662B37E7" w14:textId="6D54C5CB">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23</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692325D" w14:textId="0A9DE4D8">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korištenje aplikacija sa i bez Internet veze</w:t>
            </w:r>
          </w:p>
          <w:p w:rsidR="3AEC71E7" w:rsidP="56B8482B" w:rsidRDefault="3AEC71E7" w14:paraId="3D00089D" w14:textId="208484B3">
            <w:pPr>
              <w:jc w:val="both"/>
              <w:rPr>
                <w:rFonts w:ascii="Arial" w:hAnsi="Arial" w:eastAsia="Arial"/>
                <w:color w:val="000000" w:themeColor="text1"/>
                <w:szCs w:val="22"/>
              </w:rPr>
            </w:pPr>
            <w:r w:rsidRPr="56B8482B">
              <w:rPr>
                <w:rFonts w:ascii="Arial" w:hAnsi="Arial" w:eastAsia="Arial"/>
                <w:color w:val="000000" w:themeColor="text1"/>
                <w:szCs w:val="22"/>
                <w:lang w:val="hr"/>
              </w:rPr>
              <w:lastRenderedPageBreak/>
              <w:t>Ugrađena podrška za korištenje više aplikacija u usporednim prozorima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1C58369" w14:textId="62863447">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F886BBB" w14:textId="075CB772">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17C040E" w14:textId="727F55E4">
            <w:pPr>
              <w:spacing w:line="276" w:lineRule="auto"/>
              <w:jc w:val="center"/>
              <w:rPr>
                <w:rFonts w:ascii="Arial" w:hAnsi="Arial" w:eastAsia="Arial"/>
                <w:color w:val="000000" w:themeColor="text1"/>
                <w:szCs w:val="22"/>
              </w:rPr>
            </w:pPr>
          </w:p>
        </w:tc>
      </w:tr>
      <w:tr w:rsidR="3AEC71E7" w:rsidTr="39C6D322" w14:paraId="7AB2FF5A"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0FE650C" w14:paraId="0B0FA082" w14:textId="732A1179">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24</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30E3C09" w14:textId="52D73B39">
            <w:pPr>
              <w:jc w:val="both"/>
              <w:rPr>
                <w:rFonts w:ascii="Arial" w:hAnsi="Arial" w:eastAsia="Arial"/>
                <w:color w:val="000000" w:themeColor="text1"/>
                <w:szCs w:val="22"/>
              </w:rPr>
            </w:pPr>
            <w:r w:rsidRPr="56B8482B">
              <w:rPr>
                <w:rFonts w:ascii="Arial" w:hAnsi="Arial" w:eastAsia="Arial"/>
                <w:color w:val="000000" w:themeColor="text1"/>
                <w:szCs w:val="22"/>
                <w:lang w:val="hr"/>
              </w:rPr>
              <w:t>Ugrađena mogućnost instalacije softvera bez korištenja trgovine aplikacija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2F85C18" w14:textId="6F94E986">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5038D96" w14:textId="79B5DFBA">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695EAA3" w14:textId="1084B872">
            <w:pPr>
              <w:spacing w:line="276" w:lineRule="auto"/>
              <w:jc w:val="center"/>
              <w:rPr>
                <w:rFonts w:ascii="Arial" w:hAnsi="Arial" w:eastAsia="Arial"/>
                <w:color w:val="000000" w:themeColor="text1"/>
                <w:szCs w:val="22"/>
              </w:rPr>
            </w:pPr>
          </w:p>
        </w:tc>
      </w:tr>
      <w:tr w:rsidR="3AEC71E7" w:rsidTr="39C6D322" w14:paraId="6B51D9C2"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9D8CDF9" w14:paraId="6302E412" w14:textId="29B62D02">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25</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1073C8B" w14:textId="182C3190">
            <w:pPr>
              <w:jc w:val="both"/>
              <w:rPr>
                <w:rFonts w:ascii="Arial" w:hAnsi="Arial" w:eastAsia="Arial"/>
                <w:color w:val="000000" w:themeColor="text1"/>
                <w:szCs w:val="22"/>
              </w:rPr>
            </w:pPr>
            <w:r w:rsidRPr="56B8482B">
              <w:rPr>
                <w:rFonts w:ascii="Arial" w:hAnsi="Arial" w:eastAsia="Arial"/>
                <w:color w:val="000000" w:themeColor="text1"/>
                <w:szCs w:val="22"/>
                <w:lang w:val="hr"/>
              </w:rPr>
              <w:t>Podrška za instalaciju različitih Internet preglednika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95EF15F" w14:textId="27123D5A">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5C5052A" w14:textId="5A5169D1">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3924D57" w14:textId="0EC296FF">
            <w:pPr>
              <w:spacing w:line="276" w:lineRule="auto"/>
              <w:jc w:val="center"/>
              <w:rPr>
                <w:rFonts w:ascii="Arial" w:hAnsi="Arial" w:eastAsia="Arial"/>
                <w:color w:val="000000" w:themeColor="text1"/>
                <w:szCs w:val="22"/>
              </w:rPr>
            </w:pPr>
          </w:p>
        </w:tc>
      </w:tr>
      <w:tr w:rsidR="3AEC71E7" w:rsidTr="39C6D322" w14:paraId="229C250D"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4F261ED8" w14:paraId="4DB51295" w14:textId="40045ADB">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26</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9CE2EA3" w14:textId="281B6EFA">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udaljenu administraciju koristeći grafičko sučelje (</w:t>
            </w:r>
            <w:proofErr w:type="spellStart"/>
            <w:r w:rsidRPr="56B8482B">
              <w:rPr>
                <w:rFonts w:ascii="Arial" w:hAnsi="Arial" w:eastAsia="Arial"/>
                <w:color w:val="000000" w:themeColor="text1"/>
                <w:szCs w:val="22"/>
                <w:lang w:val="hr"/>
              </w:rPr>
              <w:t>Remote</w:t>
            </w:r>
            <w:proofErr w:type="spellEnd"/>
            <w:r w:rsidRPr="56B8482B">
              <w:rPr>
                <w:rFonts w:ascii="Arial" w:hAnsi="Arial" w:eastAsia="Arial"/>
                <w:color w:val="000000" w:themeColor="text1"/>
                <w:szCs w:val="22"/>
                <w:lang w:val="hr"/>
              </w:rPr>
              <w:t xml:space="preserve"> Desktop)</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959B6F9" w14:textId="06702BD7">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D2ECFA4" w14:textId="23A76BF0">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5637C6A" w14:textId="14567506">
            <w:pPr>
              <w:spacing w:line="276" w:lineRule="auto"/>
              <w:jc w:val="center"/>
              <w:rPr>
                <w:rFonts w:ascii="Arial" w:hAnsi="Arial" w:eastAsia="Arial"/>
                <w:color w:val="000000" w:themeColor="text1"/>
                <w:szCs w:val="22"/>
              </w:rPr>
            </w:pPr>
          </w:p>
        </w:tc>
      </w:tr>
      <w:tr w:rsidR="3AEC71E7" w:rsidTr="39C6D322" w14:paraId="0C21D206"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00893551" w14:paraId="6C4C9701" w14:textId="5C041313">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27</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2D772C5" w14:textId="2FC66FD5">
            <w:pPr>
              <w:jc w:val="both"/>
              <w:rPr>
                <w:rFonts w:ascii="Arial" w:hAnsi="Arial" w:eastAsia="Arial"/>
                <w:color w:val="000000" w:themeColor="text1"/>
                <w:szCs w:val="22"/>
              </w:rPr>
            </w:pPr>
            <w:r w:rsidRPr="56B8482B">
              <w:rPr>
                <w:rFonts w:ascii="Arial" w:hAnsi="Arial" w:eastAsia="Arial"/>
                <w:color w:val="000000" w:themeColor="text1"/>
                <w:szCs w:val="22"/>
                <w:lang w:val="hr"/>
              </w:rPr>
              <w:t>Ugrađena mogućnost vraćanja operativnog sustava u početno stanje</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1CCB211" w14:textId="06314839">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F02709A" w14:textId="13DF54B2">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B848934" w14:textId="085BB504">
            <w:pPr>
              <w:spacing w:line="276" w:lineRule="auto"/>
              <w:jc w:val="center"/>
              <w:rPr>
                <w:rFonts w:ascii="Arial" w:hAnsi="Arial" w:eastAsia="Arial"/>
                <w:color w:val="000000" w:themeColor="text1"/>
                <w:szCs w:val="22"/>
              </w:rPr>
            </w:pPr>
          </w:p>
        </w:tc>
      </w:tr>
      <w:tr w:rsidR="3AEC71E7" w:rsidTr="39C6D322" w14:paraId="25B458CE"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1DD44C7C" w14:paraId="40CAC168" w14:textId="40F5EE1C">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28</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ECC6E47" w14:textId="14960C85">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korištenje korisničkih računa za više korisnika sa onemogućenom instalacijom aplikacija i pristupu datotekama drugih korisnika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02CF1E7" w14:textId="174417C2">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E596441" w14:textId="31D8E20C">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BE59784" w14:textId="08C0CBF2">
            <w:pPr>
              <w:spacing w:line="276" w:lineRule="auto"/>
              <w:jc w:val="center"/>
              <w:rPr>
                <w:rFonts w:ascii="Arial" w:hAnsi="Arial" w:eastAsia="Arial"/>
                <w:color w:val="000000" w:themeColor="text1"/>
                <w:szCs w:val="22"/>
              </w:rPr>
            </w:pPr>
          </w:p>
        </w:tc>
      </w:tr>
      <w:tr w:rsidR="3AEC71E7" w:rsidTr="39C6D322" w14:paraId="55CCF87D"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0E99496F" w14:paraId="6894245E" w14:textId="6353915F">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29</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38971E3" w14:textId="56DFD2E3">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enkripciju korisničkih podataka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5A0865A" w14:textId="17C9D1F5">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31BB388" w14:textId="7328E14E">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4733521" w14:textId="51DB6465">
            <w:pPr>
              <w:spacing w:line="276" w:lineRule="auto"/>
              <w:jc w:val="center"/>
              <w:rPr>
                <w:rFonts w:ascii="Arial" w:hAnsi="Arial" w:eastAsia="Arial"/>
                <w:color w:val="000000" w:themeColor="text1"/>
                <w:szCs w:val="22"/>
              </w:rPr>
            </w:pPr>
          </w:p>
        </w:tc>
      </w:tr>
      <w:tr w:rsidR="3AEC71E7" w:rsidTr="39C6D322" w14:paraId="1E04C11B"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4871074C" w14:paraId="7869B67D" w14:textId="11E5993C">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30</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FBF7B63" w14:textId="2B5942CC">
            <w:pPr>
              <w:jc w:val="both"/>
              <w:rPr>
                <w:rFonts w:ascii="Arial" w:hAnsi="Arial" w:eastAsia="Arial"/>
                <w:color w:val="000000" w:themeColor="text1"/>
                <w:szCs w:val="22"/>
              </w:rPr>
            </w:pPr>
            <w:r w:rsidRPr="56B8482B">
              <w:rPr>
                <w:rFonts w:ascii="Arial" w:hAnsi="Arial" w:eastAsia="Arial"/>
                <w:color w:val="000000" w:themeColor="text1"/>
                <w:szCs w:val="22"/>
                <w:lang w:val="hr"/>
              </w:rPr>
              <w:t>Podržana prijava korisnika u sustav putem tekstualnih zaporki i PIN broja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72DAAA4" w14:textId="4DD9F36D">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2F5DBF8" w14:textId="4C3416F4">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EAA8D5E" w14:textId="3053BEA7">
            <w:pPr>
              <w:spacing w:line="276" w:lineRule="auto"/>
              <w:jc w:val="center"/>
              <w:rPr>
                <w:rFonts w:ascii="Arial" w:hAnsi="Arial" w:eastAsia="Arial"/>
                <w:color w:val="000000" w:themeColor="text1"/>
                <w:szCs w:val="22"/>
              </w:rPr>
            </w:pPr>
          </w:p>
        </w:tc>
      </w:tr>
      <w:tr w:rsidR="3AEC71E7" w:rsidTr="39C6D322" w14:paraId="3EC3E88F"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057A25E5" w14:paraId="3B3EE665" w14:textId="7548F329">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31</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B87A5DE" w14:textId="1FD7141C">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više korisničkih profila na istom računalu</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38FAD36" w14:textId="561F28E5">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8E464AD" w14:textId="2B103557">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0A7BF87" w14:textId="4F22724F">
            <w:pPr>
              <w:spacing w:line="276" w:lineRule="auto"/>
              <w:jc w:val="center"/>
              <w:rPr>
                <w:rFonts w:ascii="Arial" w:hAnsi="Arial" w:eastAsia="Arial"/>
                <w:color w:val="000000" w:themeColor="text1"/>
                <w:szCs w:val="22"/>
              </w:rPr>
            </w:pPr>
          </w:p>
        </w:tc>
      </w:tr>
      <w:tr w:rsidR="3AEC71E7" w:rsidTr="39C6D322" w14:paraId="6B411D3B"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FF33E3D" w14:paraId="76E1384B" w14:textId="015B8567">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32</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4F5D081" w14:textId="51DF1DE8">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direktan ispis na printere spojene kroz USB ili mrežno sučelje bez spajanja operativnog sustava na Internet</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01A850D" w14:textId="7C41F184">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AB002DA" w14:textId="1252EE06">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0618932" w14:textId="36A8E97C">
            <w:pPr>
              <w:spacing w:line="276" w:lineRule="auto"/>
              <w:jc w:val="center"/>
              <w:rPr>
                <w:rFonts w:ascii="Arial" w:hAnsi="Arial" w:eastAsia="Arial"/>
                <w:color w:val="000000" w:themeColor="text1"/>
                <w:szCs w:val="22"/>
              </w:rPr>
            </w:pPr>
          </w:p>
        </w:tc>
      </w:tr>
      <w:tr w:rsidR="3AEC71E7" w:rsidTr="39C6D322" w14:paraId="2AB72B6A"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FF33E3D" w14:paraId="080422F1" w14:textId="1018F6EE">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33</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30D65EB" w14:textId="223E2FA4">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spajanje uređaja za rad korisnika sa posebnim potrebama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C828EE8" w14:textId="20E618A5">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CBF52EF" w14:textId="34FDACC7">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A3D8DD5" w14:textId="6B843B6C">
            <w:pPr>
              <w:spacing w:line="276" w:lineRule="auto"/>
              <w:jc w:val="center"/>
              <w:rPr>
                <w:rFonts w:ascii="Arial" w:hAnsi="Arial" w:eastAsia="Arial"/>
                <w:color w:val="000000" w:themeColor="text1"/>
                <w:szCs w:val="22"/>
              </w:rPr>
            </w:pPr>
          </w:p>
        </w:tc>
      </w:tr>
      <w:tr w:rsidR="3AEC71E7" w:rsidTr="39C6D322" w14:paraId="4C9E4F93"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7C981280" w14:paraId="379D9E79" w14:textId="1638EEAE">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34</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89E5AB8" w14:textId="41A70602">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automatsko ažuriranje operativnog sustava na najnoviju verziju operativnog sustava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4AFAD83" w14:textId="5883A016">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3C652E0" w14:textId="03CEBB6A">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F4D8888" w14:textId="78D54984">
            <w:pPr>
              <w:spacing w:line="276" w:lineRule="auto"/>
              <w:jc w:val="center"/>
              <w:rPr>
                <w:rFonts w:ascii="Arial" w:hAnsi="Arial" w:eastAsia="Arial"/>
                <w:color w:val="000000" w:themeColor="text1"/>
                <w:szCs w:val="22"/>
              </w:rPr>
            </w:pPr>
          </w:p>
        </w:tc>
      </w:tr>
      <w:tr w:rsidR="3AEC71E7" w:rsidTr="39C6D322" w14:paraId="00E01A82"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7C981280" w14:paraId="39F4B9D6" w14:textId="69851B5C">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35</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9AE257A" w14:textId="6437D8A6">
            <w:pPr>
              <w:jc w:val="both"/>
              <w:rPr>
                <w:rFonts w:ascii="Arial" w:hAnsi="Arial" w:eastAsia="Arial"/>
                <w:color w:val="000000" w:themeColor="text1"/>
                <w:szCs w:val="22"/>
              </w:rPr>
            </w:pPr>
            <w:r w:rsidRPr="56B8482B">
              <w:rPr>
                <w:rFonts w:ascii="Arial" w:hAnsi="Arial" w:eastAsia="Arial"/>
                <w:color w:val="000000" w:themeColor="text1"/>
                <w:szCs w:val="22"/>
                <w:lang w:val="hr"/>
              </w:rPr>
              <w:t xml:space="preserve">Ugrađena podrška za automatsko ažuriranje upravljačkih programa komponenata prijenosnog računala za aktualni operativni sustav (uključujući BIOS i </w:t>
            </w:r>
            <w:proofErr w:type="spellStart"/>
            <w:r w:rsidRPr="56B8482B">
              <w:rPr>
                <w:rFonts w:ascii="Arial" w:hAnsi="Arial" w:eastAsia="Arial"/>
                <w:color w:val="000000" w:themeColor="text1"/>
                <w:szCs w:val="22"/>
                <w:lang w:val="hr"/>
              </w:rPr>
              <w:t>firmware</w:t>
            </w:r>
            <w:proofErr w:type="spellEnd"/>
            <w:r w:rsidRPr="56B8482B">
              <w:rPr>
                <w:rFonts w:ascii="Arial" w:hAnsi="Arial" w:eastAsia="Arial"/>
                <w:color w:val="000000" w:themeColor="text1"/>
                <w:szCs w:val="22"/>
                <w:lang w:val="hr"/>
              </w:rPr>
              <w:t xml:space="preserve"> računala)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C340478" w14:textId="18A9B6E5">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7CFD1E1" w14:textId="5F25F86E">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43E3F54" w14:textId="33E9888B">
            <w:pPr>
              <w:spacing w:line="276" w:lineRule="auto"/>
              <w:jc w:val="center"/>
              <w:rPr>
                <w:rFonts w:ascii="Arial" w:hAnsi="Arial" w:eastAsia="Arial"/>
                <w:color w:val="000000" w:themeColor="text1"/>
                <w:szCs w:val="22"/>
              </w:rPr>
            </w:pPr>
          </w:p>
        </w:tc>
      </w:tr>
      <w:tr w:rsidR="3AEC71E7" w:rsidTr="39C6D322" w14:paraId="67B15E84"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4E968C50" w14:paraId="6C9A5AC3" w14:textId="1F709661">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lastRenderedPageBreak/>
              <w:t>36</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497399D" w14:textId="22BBDEB1">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bežični pristup vanjskim uređajima, npr. bežičnim ekranima ili pisačima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8D645A9" w14:textId="11804816">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04F1DA9" w14:textId="5DFECD30">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F2D3021" w14:textId="77588B74">
            <w:pPr>
              <w:spacing w:line="276" w:lineRule="auto"/>
              <w:jc w:val="center"/>
              <w:rPr>
                <w:rFonts w:ascii="Arial" w:hAnsi="Arial" w:eastAsia="Arial"/>
                <w:color w:val="000000" w:themeColor="text1"/>
                <w:szCs w:val="22"/>
              </w:rPr>
            </w:pPr>
          </w:p>
        </w:tc>
      </w:tr>
      <w:tr w:rsidR="3AEC71E7" w:rsidTr="39C6D322" w14:paraId="5F10A035"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1ED47E88" w14:paraId="77B9C297" w14:textId="52FEE55D">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37</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46F4E08" w14:textId="6E6A24D5">
            <w:pPr>
              <w:jc w:val="both"/>
              <w:rPr>
                <w:rFonts w:ascii="Arial" w:hAnsi="Arial" w:eastAsia="Arial"/>
                <w:color w:val="000000" w:themeColor="text1"/>
                <w:szCs w:val="22"/>
              </w:rPr>
            </w:pPr>
            <w:r w:rsidRPr="56B8482B">
              <w:rPr>
                <w:rFonts w:ascii="Arial" w:hAnsi="Arial" w:eastAsia="Arial"/>
                <w:color w:val="000000" w:themeColor="text1"/>
                <w:szCs w:val="22"/>
                <w:lang w:val="hr"/>
              </w:rPr>
              <w:t>Osigurana podrška operativnog sustava putem nadogradnji i rješavanja kritičnih sigurnosnih problema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392CDE8" w14:textId="1D1EED1A">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BA96207" w14:textId="1B01610A">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2F7CDE0" w14:textId="0CF033F1">
            <w:pPr>
              <w:spacing w:line="276" w:lineRule="auto"/>
              <w:jc w:val="center"/>
              <w:rPr>
                <w:rFonts w:ascii="Arial" w:hAnsi="Arial" w:eastAsia="Arial"/>
                <w:color w:val="000000" w:themeColor="text1"/>
                <w:szCs w:val="22"/>
              </w:rPr>
            </w:pPr>
          </w:p>
        </w:tc>
      </w:tr>
      <w:tr w:rsidR="3AEC71E7" w:rsidTr="39C6D322" w14:paraId="54082525"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124DFD0B" w14:paraId="75579973" w14:textId="051F9407">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38</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1146EBC" w14:textId="31671257">
            <w:pPr>
              <w:jc w:val="both"/>
              <w:rPr>
                <w:rFonts w:ascii="Arial" w:hAnsi="Arial" w:eastAsia="Arial"/>
                <w:color w:val="000000" w:themeColor="text1"/>
                <w:szCs w:val="22"/>
              </w:rPr>
            </w:pPr>
            <w:r w:rsidRPr="56B8482B">
              <w:rPr>
                <w:rFonts w:ascii="Arial" w:hAnsi="Arial" w:eastAsia="Arial"/>
                <w:color w:val="000000" w:themeColor="text1"/>
                <w:szCs w:val="22"/>
                <w:lang w:val="hr"/>
              </w:rPr>
              <w:t>Ugrađena anti-virusna zaštita i zaštita od zlonamjernog softvera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20482B8" w14:textId="485BF760">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BF9A167" w14:textId="4E40326B">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C235D82" w14:textId="286A6AEE">
            <w:pPr>
              <w:spacing w:line="276" w:lineRule="auto"/>
              <w:jc w:val="center"/>
              <w:rPr>
                <w:rFonts w:ascii="Arial" w:hAnsi="Arial" w:eastAsia="Arial"/>
                <w:color w:val="000000" w:themeColor="text1"/>
                <w:szCs w:val="22"/>
              </w:rPr>
            </w:pPr>
          </w:p>
        </w:tc>
      </w:tr>
      <w:tr w:rsidR="3AEC71E7" w:rsidTr="39C6D322" w14:paraId="7C0F0930" w14:textId="77777777">
        <w:trPr>
          <w:trHeight w:val="30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7598B03D" w:rsidP="56B8482B" w:rsidRDefault="3C4FA0CE" w14:paraId="4C7FAB6E" w14:textId="0765A7B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Jamstvo</w:t>
            </w:r>
          </w:p>
        </w:tc>
      </w:tr>
      <w:tr w:rsidR="3AEC71E7" w:rsidTr="39C6D322" w14:paraId="1AEBC4A0"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17147B69" w14:paraId="057D1D49" w14:textId="24E8D4A6">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39</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598B03D" w:rsidP="56B8482B" w:rsidRDefault="3C4FA0CE" w14:paraId="15EAAB62" w14:textId="799F1BCB">
            <w:pPr>
              <w:rPr>
                <w:rFonts w:ascii="Arial" w:hAnsi="Arial" w:eastAsia="Arial"/>
                <w:szCs w:val="22"/>
              </w:rPr>
            </w:pPr>
            <w:r w:rsidRPr="56B8482B">
              <w:rPr>
                <w:rFonts w:ascii="Arial" w:hAnsi="Arial" w:eastAsia="Arial"/>
                <w:szCs w:val="22"/>
              </w:rPr>
              <w:t xml:space="preserve">Uključeno jamstvo dobavljača (na cijeli set) minimalno: </w:t>
            </w:r>
            <w:r w:rsidRPr="56B8482B" w:rsidR="29A28624">
              <w:rPr>
                <w:rFonts w:ascii="Arial" w:hAnsi="Arial" w:eastAsia="Arial"/>
                <w:szCs w:val="22"/>
              </w:rPr>
              <w:t>3</w:t>
            </w:r>
            <w:r w:rsidRPr="56B8482B">
              <w:rPr>
                <w:rFonts w:ascii="Arial" w:hAnsi="Arial" w:eastAsia="Arial"/>
                <w:szCs w:val="22"/>
              </w:rPr>
              <w:t xml:space="preserve"> godine</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20EC690" w14:textId="172B0C71">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2B78A2F" w14:textId="703B92E1">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74544D6" w14:textId="5AC26284">
            <w:pPr>
              <w:spacing w:line="276" w:lineRule="auto"/>
              <w:jc w:val="center"/>
              <w:rPr>
                <w:rFonts w:ascii="Arial" w:hAnsi="Arial" w:eastAsia="Arial"/>
                <w:color w:val="000000" w:themeColor="text1"/>
                <w:szCs w:val="22"/>
              </w:rPr>
            </w:pPr>
          </w:p>
        </w:tc>
      </w:tr>
    </w:tbl>
    <w:p w:rsidR="3AEC71E7" w:rsidP="3AEC71E7" w:rsidRDefault="3AEC71E7" w14:paraId="22EA6E9B" w14:textId="02DF0576"/>
    <w:p w:rsidR="3AEC71E7" w:rsidP="3AEC71E7" w:rsidRDefault="3AEC71E7" w14:paraId="4C0399C7" w14:textId="2FF9FFDA"/>
    <w:tbl>
      <w:tblPr>
        <w:tblW w:w="0" w:type="auto"/>
        <w:tblLook w:val="0600" w:firstRow="0" w:lastRow="0" w:firstColumn="0" w:lastColumn="0" w:noHBand="1" w:noVBand="1"/>
      </w:tblPr>
      <w:tblGrid>
        <w:gridCol w:w="739"/>
        <w:gridCol w:w="2847"/>
        <w:gridCol w:w="2132"/>
        <w:gridCol w:w="1927"/>
        <w:gridCol w:w="1571"/>
      </w:tblGrid>
      <w:tr w:rsidR="3AEC71E7" w:rsidTr="39C6D322" w14:paraId="35C0C589" w14:textId="77777777">
        <w:trPr>
          <w:trHeight w:val="330"/>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3AEC71E7" w:rsidP="3AEC71E7" w:rsidRDefault="3AEC71E7" w14:paraId="338883F6" w14:textId="304E1E55">
            <w:pPr>
              <w:spacing w:line="276" w:lineRule="auto"/>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6. Bežični audio monitor</w:t>
            </w:r>
            <w:r w:rsidRPr="3AEC71E7" w:rsidR="25759C3A">
              <w:rPr>
                <w:rFonts w:ascii="Arial" w:hAnsi="Arial" w:eastAsia="Arial"/>
                <w:b/>
                <w:bCs/>
                <w:color w:val="000000" w:themeColor="text1"/>
                <w:sz w:val="28"/>
                <w:szCs w:val="28"/>
              </w:rPr>
              <w:t xml:space="preserve"> (set)</w:t>
            </w:r>
          </w:p>
        </w:tc>
      </w:tr>
      <w:tr w:rsidR="3AEC71E7" w:rsidTr="39C6D322" w14:paraId="2CE49DA8" w14:textId="77777777">
        <w:trPr>
          <w:trHeight w:val="405"/>
        </w:trPr>
        <w:tc>
          <w:tcPr>
            <w:tcW w:w="567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4641F902" w14:textId="334BDE11">
            <w:pPr>
              <w:spacing w:line="276" w:lineRule="auto"/>
            </w:pPr>
            <w:r w:rsidRPr="3AEC71E7">
              <w:rPr>
                <w:rFonts w:ascii="Arial" w:hAnsi="Arial" w:eastAsia="Arial"/>
                <w:b/>
                <w:bCs/>
                <w:color w:val="000000" w:themeColor="text1"/>
                <w:sz w:val="20"/>
                <w:szCs w:val="20"/>
              </w:rPr>
              <w:t>Naziv proizvođača:</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7713AA3E" w14:textId="7247259F">
            <w:pPr>
              <w:spacing w:line="276" w:lineRule="auto"/>
              <w:rPr>
                <w:rFonts w:ascii="Arial" w:hAnsi="Arial" w:eastAsia="Arial"/>
                <w:b/>
                <w:bCs/>
                <w:color w:val="000000" w:themeColor="text1"/>
                <w:sz w:val="20"/>
                <w:szCs w:val="20"/>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0A4CD1D0" w14:textId="58BB4693">
            <w:pPr>
              <w:spacing w:line="276" w:lineRule="auto"/>
              <w:rPr>
                <w:rFonts w:ascii="Arial" w:hAnsi="Arial" w:eastAsia="Arial"/>
                <w:b/>
                <w:bCs/>
                <w:color w:val="000000" w:themeColor="text1"/>
                <w:sz w:val="20"/>
                <w:szCs w:val="20"/>
              </w:rPr>
            </w:pPr>
          </w:p>
        </w:tc>
      </w:tr>
      <w:tr w:rsidR="3AEC71E7" w:rsidTr="39C6D322" w14:paraId="19E492F9" w14:textId="77777777">
        <w:trPr>
          <w:trHeight w:val="405"/>
        </w:trPr>
        <w:tc>
          <w:tcPr>
            <w:tcW w:w="567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652D97F6" w14:textId="2D721565">
            <w:pPr>
              <w:spacing w:line="276" w:lineRule="auto"/>
            </w:pPr>
            <w:r w:rsidRPr="3AEC71E7">
              <w:rPr>
                <w:rFonts w:ascii="Arial" w:hAnsi="Arial" w:eastAsia="Arial"/>
                <w:b/>
                <w:bCs/>
                <w:color w:val="000000" w:themeColor="text1"/>
                <w:sz w:val="20"/>
                <w:szCs w:val="20"/>
              </w:rPr>
              <w:t>Naziv modela:</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3878DE9B" w14:textId="4EADA2E3">
            <w:pPr>
              <w:spacing w:line="276" w:lineRule="auto"/>
              <w:rPr>
                <w:rFonts w:ascii="Arial" w:hAnsi="Arial" w:eastAsia="Arial"/>
                <w:b/>
                <w:bCs/>
                <w:color w:val="000000" w:themeColor="text1"/>
                <w:sz w:val="20"/>
                <w:szCs w:val="20"/>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768A5182" w14:textId="54DB419A">
            <w:pPr>
              <w:spacing w:line="276" w:lineRule="auto"/>
              <w:rPr>
                <w:rFonts w:ascii="Arial" w:hAnsi="Arial" w:eastAsia="Arial"/>
                <w:b/>
                <w:bCs/>
                <w:color w:val="000000" w:themeColor="text1"/>
                <w:sz w:val="20"/>
                <w:szCs w:val="20"/>
              </w:rPr>
            </w:pPr>
          </w:p>
        </w:tc>
      </w:tr>
      <w:tr w:rsidR="3AEC71E7" w:rsidTr="39C6D322" w14:paraId="4D3FA8CD"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1A95055D" w14:textId="7E1BA82A">
            <w:pPr>
              <w:spacing w:line="276" w:lineRule="auto"/>
              <w:jc w:val="center"/>
            </w:pPr>
            <w:r w:rsidRPr="3AEC71E7">
              <w:rPr>
                <w:rFonts w:ascii="Arial" w:hAnsi="Arial" w:eastAsia="Arial"/>
                <w:color w:val="000000" w:themeColor="text1"/>
                <w:sz w:val="20"/>
                <w:szCs w:val="20"/>
              </w:rPr>
              <w:t>Redni broj</w:t>
            </w:r>
          </w:p>
        </w:tc>
        <w:tc>
          <w:tcPr>
            <w:tcW w:w="2923"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6DC2C01D" w14:textId="0532CAE1">
            <w:pPr>
              <w:spacing w:line="276" w:lineRule="auto"/>
              <w:jc w:val="center"/>
            </w:pPr>
            <w:r w:rsidRPr="3AEC71E7">
              <w:rPr>
                <w:rFonts w:ascii="Arial" w:hAnsi="Arial" w:eastAsia="Arial"/>
                <w:color w:val="000000" w:themeColor="text1"/>
                <w:sz w:val="20"/>
                <w:szCs w:val="20"/>
              </w:rPr>
              <w:t>Tražena specifikacija</w:t>
            </w:r>
          </w:p>
        </w:tc>
        <w:tc>
          <w:tcPr>
            <w:tcW w:w="218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32C5375E" w14:textId="0ECBC243">
            <w:pPr>
              <w:jc w:val="center"/>
            </w:pPr>
            <w:r w:rsidRPr="3AEC71E7">
              <w:rPr>
                <w:rFonts w:ascii="Arial" w:hAnsi="Arial" w:eastAsia="Arial"/>
                <w:color w:val="000000" w:themeColor="text1"/>
                <w:sz w:val="20"/>
                <w:szCs w:val="20"/>
              </w:rPr>
              <w:t>Ponuđena specifikacija</w:t>
            </w:r>
          </w:p>
          <w:p w:rsidR="3AEC71E7" w:rsidP="3AEC71E7" w:rsidRDefault="3AEC71E7" w14:paraId="2E8FDBE5" w14:textId="3152C5D7">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06D50060" w14:textId="4017D580">
            <w:pPr>
              <w:jc w:val="center"/>
            </w:pPr>
            <w:r w:rsidRPr="3AEC71E7">
              <w:rPr>
                <w:rFonts w:ascii="Calibri" w:hAnsi="Calibri" w:eastAsia="Calibri" w:cs="Calibri"/>
                <w:color w:val="000000" w:themeColor="text1"/>
                <w:sz w:val="20"/>
                <w:szCs w:val="20"/>
              </w:rPr>
              <w:t xml:space="preserve"> </w:t>
            </w:r>
          </w:p>
          <w:p w:rsidR="3AEC71E7" w:rsidP="3AEC71E7" w:rsidRDefault="3AEC71E7" w14:paraId="0EC64286" w14:textId="08C087B0">
            <w:pPr>
              <w:spacing w:line="276" w:lineRule="auto"/>
              <w:jc w:val="center"/>
            </w:pPr>
            <w:r w:rsidRPr="3AEC71E7">
              <w:rPr>
                <w:rFonts w:ascii="Arial" w:hAnsi="Arial" w:eastAsia="Arial"/>
                <w:color w:val="000000" w:themeColor="text1"/>
                <w:sz w:val="20"/>
                <w:szCs w:val="20"/>
              </w:rPr>
              <w:t xml:space="preserve"> </w:t>
            </w:r>
          </w:p>
        </w:tc>
        <w:tc>
          <w:tcPr>
            <w:tcW w:w="1953"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00B015C0" w:rsidP="3AEC71E7" w:rsidRDefault="00B015C0" w14:paraId="3DFD1940" w14:textId="146AF947">
            <w:pPr>
              <w:jc w:val="both"/>
            </w:pPr>
            <w:r w:rsidRPr="3AEC71E7">
              <w:rPr>
                <w:rFonts w:ascii="Arial" w:hAnsi="Arial" w:eastAsia="Arial"/>
                <w:color w:val="000000" w:themeColor="text1"/>
                <w:sz w:val="20"/>
                <w:szCs w:val="20"/>
                <w:lang w:val="hr"/>
              </w:rPr>
              <w:t>Bilješke, napomene, reference na tehničku dokumentaciju</w:t>
            </w:r>
          </w:p>
          <w:p w:rsidR="00B015C0" w:rsidP="3AEC71E7" w:rsidRDefault="00B015C0" w14:paraId="24CC0A70"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499C6AE5" w14:textId="2B44EBC9">
            <w:pPr>
              <w:jc w:val="center"/>
              <w:rPr>
                <w:rFonts w:ascii="Arial" w:hAnsi="Arial" w:eastAsia="Arial"/>
                <w:color w:val="000000" w:themeColor="text1"/>
                <w:sz w:val="20"/>
                <w:szCs w:val="20"/>
              </w:rPr>
            </w:pPr>
          </w:p>
        </w:tc>
        <w:tc>
          <w:tcPr>
            <w:tcW w:w="1593"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43CFC63" w:rsidP="3AEC71E7" w:rsidRDefault="143CFC63" w14:paraId="1CF51F7E" w14:textId="20DE72E5">
            <w:pPr>
              <w:jc w:val="both"/>
            </w:pPr>
            <w:r w:rsidRPr="3AEC71E7">
              <w:rPr>
                <w:rFonts w:ascii="Arial" w:hAnsi="Arial" w:eastAsia="Arial"/>
                <w:color w:val="000000" w:themeColor="text1"/>
                <w:sz w:val="20"/>
                <w:szCs w:val="20"/>
                <w:lang w:val="hr"/>
              </w:rPr>
              <w:t>Ocjena</w:t>
            </w:r>
          </w:p>
          <w:p w:rsidR="143CFC63" w:rsidP="3AEC71E7" w:rsidRDefault="143CFC63" w14:paraId="749C8866" w14:textId="7C457944">
            <w:pPr>
              <w:jc w:val="both"/>
            </w:pPr>
            <w:r w:rsidRPr="3AEC71E7">
              <w:rPr>
                <w:rFonts w:ascii="Arial" w:hAnsi="Arial" w:eastAsia="Arial"/>
                <w:color w:val="000000" w:themeColor="text1"/>
                <w:sz w:val="20"/>
                <w:szCs w:val="20"/>
                <w:lang w:val="hr"/>
              </w:rPr>
              <w:t>(DA/NE)</w:t>
            </w:r>
          </w:p>
          <w:p w:rsidR="143CFC63" w:rsidP="3AEC71E7" w:rsidRDefault="143CFC63" w14:paraId="23728D7D"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44DB2738" w14:textId="05D6EA29">
            <w:pPr>
              <w:jc w:val="center"/>
              <w:rPr>
                <w:rFonts w:ascii="Arial" w:hAnsi="Arial" w:eastAsia="Arial"/>
                <w:color w:val="000000" w:themeColor="text1"/>
                <w:sz w:val="20"/>
                <w:szCs w:val="20"/>
              </w:rPr>
            </w:pPr>
          </w:p>
        </w:tc>
      </w:tr>
      <w:tr w:rsidR="3AEC71E7" w:rsidTr="39C6D322" w14:paraId="1F2B5A40" w14:textId="77777777">
        <w:trPr>
          <w:trHeight w:val="405"/>
        </w:trPr>
        <w:tc>
          <w:tcPr>
            <w:tcW w:w="567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60CEBD81" w14:textId="4DFA4F54">
            <w:pPr>
              <w:spacing w:line="276" w:lineRule="auto"/>
              <w:jc w:val="center"/>
            </w:pPr>
            <w:r w:rsidRPr="3AEC71E7">
              <w:rPr>
                <w:rFonts w:ascii="Arial" w:hAnsi="Arial" w:eastAsia="Arial"/>
                <w:b/>
                <w:bCs/>
                <w:color w:val="000000" w:themeColor="text1"/>
                <w:sz w:val="20"/>
                <w:szCs w:val="20"/>
              </w:rPr>
              <w:t>Karakteristike uređaja</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127CD349" w14:textId="560A9495">
            <w:pPr>
              <w:spacing w:line="276" w:lineRule="auto"/>
              <w:jc w:val="center"/>
              <w:rPr>
                <w:rFonts w:ascii="Arial" w:hAnsi="Arial" w:eastAsia="Arial"/>
                <w:b/>
                <w:bCs/>
                <w:color w:val="000000" w:themeColor="text1"/>
                <w:sz w:val="20"/>
                <w:szCs w:val="20"/>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D0DAC21" w14:textId="744E8B3D">
            <w:pPr>
              <w:spacing w:line="276" w:lineRule="auto"/>
              <w:jc w:val="center"/>
              <w:rPr>
                <w:rFonts w:ascii="Arial" w:hAnsi="Arial" w:eastAsia="Arial"/>
                <w:b/>
                <w:bCs/>
                <w:color w:val="000000" w:themeColor="text1"/>
                <w:sz w:val="20"/>
                <w:szCs w:val="20"/>
              </w:rPr>
            </w:pPr>
          </w:p>
        </w:tc>
      </w:tr>
      <w:tr w:rsidR="3AEC71E7" w:rsidTr="39C6D322" w14:paraId="61C9003A" w14:textId="77777777">
        <w:trPr>
          <w:trHeight w:val="405"/>
        </w:trPr>
        <w:tc>
          <w:tcPr>
            <w:tcW w:w="567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0EBC186" w14:textId="48CE0963">
            <w:pPr>
              <w:rPr>
                <w:rFonts w:ascii="Calibri" w:hAnsi="Calibri" w:eastAsia="Calibri" w:cs="Calibri"/>
                <w:b/>
                <w:bCs/>
                <w:color w:val="000000" w:themeColor="text1"/>
                <w:sz w:val="24"/>
              </w:rPr>
            </w:pPr>
            <w:r w:rsidRPr="3AEC71E7">
              <w:rPr>
                <w:rFonts w:ascii="Calibri" w:hAnsi="Calibri" w:eastAsia="Calibri" w:cs="Calibri"/>
                <w:b/>
                <w:bCs/>
                <w:color w:val="000000" w:themeColor="text1"/>
                <w:sz w:val="24"/>
              </w:rPr>
              <w:t xml:space="preserve">Bežični predajnik – </w:t>
            </w:r>
            <w:r w:rsidRPr="3AEC71E7" w:rsidR="612688B4">
              <w:rPr>
                <w:rFonts w:ascii="Calibri" w:hAnsi="Calibri" w:eastAsia="Calibri" w:cs="Calibri"/>
                <w:b/>
                <w:bCs/>
                <w:color w:val="000000" w:themeColor="text1"/>
                <w:sz w:val="24"/>
              </w:rPr>
              <w:t>1</w:t>
            </w:r>
            <w:r w:rsidRPr="3AEC71E7">
              <w:rPr>
                <w:rFonts w:ascii="Calibri" w:hAnsi="Calibri" w:eastAsia="Calibri" w:cs="Calibri"/>
                <w:b/>
                <w:bCs/>
                <w:color w:val="000000" w:themeColor="text1"/>
                <w:sz w:val="24"/>
              </w:rPr>
              <w:t xml:space="preserve"> komad</w:t>
            </w:r>
          </w:p>
          <w:p w:rsidR="3AEC71E7" w:rsidP="3AEC71E7" w:rsidRDefault="3AEC71E7" w14:paraId="657471D4" w14:textId="7AE96345">
            <w:pPr>
              <w:spacing w:line="276" w:lineRule="auto"/>
            </w:pPr>
            <w:r w:rsidRPr="3AEC71E7">
              <w:rPr>
                <w:rFonts w:ascii="Arial" w:hAnsi="Arial" w:eastAsia="Arial"/>
                <w:b/>
                <w:bCs/>
                <w:color w:val="000000" w:themeColor="text1"/>
                <w:sz w:val="20"/>
                <w:szCs w:val="20"/>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0D4E4C53" w14:textId="357DE594">
            <w:pPr>
              <w:rPr>
                <w:rFonts w:ascii="Calibri" w:hAnsi="Calibri" w:eastAsia="Calibri" w:cs="Calibri"/>
                <w:b/>
                <w:bCs/>
                <w:color w:val="000000" w:themeColor="text1"/>
                <w:sz w:val="28"/>
                <w:szCs w:val="28"/>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634BB17" w14:textId="2ADA37AC">
            <w:pPr>
              <w:rPr>
                <w:rFonts w:ascii="Calibri" w:hAnsi="Calibri" w:eastAsia="Calibri" w:cs="Calibri"/>
                <w:b/>
                <w:bCs/>
                <w:color w:val="000000" w:themeColor="text1"/>
                <w:sz w:val="28"/>
                <w:szCs w:val="28"/>
              </w:rPr>
            </w:pPr>
          </w:p>
        </w:tc>
      </w:tr>
      <w:tr w:rsidR="3AEC71E7" w:rsidTr="39C6D322" w14:paraId="1EDA99E7"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EA07958" w14:textId="0230DD10">
            <w:pPr>
              <w:spacing w:line="276" w:lineRule="auto"/>
              <w:jc w:val="center"/>
            </w:pPr>
            <w:r w:rsidRPr="3AEC71E7">
              <w:rPr>
                <w:rFonts w:ascii="Arial" w:hAnsi="Arial" w:eastAsia="Arial"/>
                <w:color w:val="000000" w:themeColor="text1"/>
                <w:sz w:val="20"/>
                <w:szCs w:val="20"/>
              </w:rPr>
              <w:t>1</w:t>
            </w:r>
          </w:p>
        </w:tc>
        <w:tc>
          <w:tcPr>
            <w:tcW w:w="292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00EA5B67" w14:paraId="6B4BE9F4" w14:textId="0B343BC7">
            <w:pPr>
              <w:spacing w:line="276" w:lineRule="auto"/>
              <w:jc w:val="both"/>
            </w:pPr>
            <w:r w:rsidRPr="11D34B87">
              <w:rPr>
                <w:rFonts w:ascii="Arial" w:hAnsi="Arial" w:eastAsia="Arial"/>
                <w:color w:val="000000" w:themeColor="text1"/>
                <w:lang w:val="hr"/>
              </w:rPr>
              <w:t>Veličina raspona frekvencije: minimalno 40Mhz</w:t>
            </w:r>
            <w:r w:rsidRPr="3AEC71E7" w:rsidR="3AEC71E7">
              <w:rPr>
                <w:rFonts w:ascii="Arial" w:hAnsi="Arial" w:eastAsia="Arial"/>
                <w:color w:val="000000" w:themeColor="text1"/>
                <w:szCs w:val="22"/>
                <w:lang w:val="hr"/>
              </w:rPr>
              <w:t xml:space="preserve"> </w:t>
            </w:r>
          </w:p>
        </w:tc>
        <w:tc>
          <w:tcPr>
            <w:tcW w:w="218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8FF609B" w14:textId="774E939B">
            <w:pPr>
              <w:spacing w:line="276" w:lineRule="auto"/>
              <w:jc w:val="center"/>
            </w:pPr>
            <w:r w:rsidRPr="3AEC71E7">
              <w:rPr>
                <w:rFonts w:ascii="Arial" w:hAnsi="Arial" w:eastAsia="Arial"/>
                <w:color w:val="000000" w:themeColor="text1"/>
                <w:szCs w:val="22"/>
              </w:rPr>
              <w:t xml:space="preserve"> </w:t>
            </w:r>
          </w:p>
        </w:tc>
        <w:tc>
          <w:tcPr>
            <w:tcW w:w="195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979AC2F" w14:textId="46293CC8">
            <w:pPr>
              <w:spacing w:line="276" w:lineRule="auto"/>
              <w:jc w:val="center"/>
              <w:rPr>
                <w:rFonts w:ascii="Arial" w:hAnsi="Arial" w:eastAsia="Arial"/>
                <w:color w:val="000000" w:themeColor="text1"/>
                <w:szCs w:val="22"/>
              </w:rPr>
            </w:pPr>
          </w:p>
        </w:tc>
        <w:tc>
          <w:tcPr>
            <w:tcW w:w="159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8A522AB" w14:textId="157D1BD4">
            <w:pPr>
              <w:spacing w:line="276" w:lineRule="auto"/>
              <w:jc w:val="center"/>
              <w:rPr>
                <w:rFonts w:ascii="Arial" w:hAnsi="Arial" w:eastAsia="Arial"/>
                <w:color w:val="000000" w:themeColor="text1"/>
                <w:szCs w:val="22"/>
              </w:rPr>
            </w:pPr>
          </w:p>
        </w:tc>
      </w:tr>
      <w:tr w:rsidR="3AEC71E7" w:rsidTr="39C6D322" w14:paraId="34995B38"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F02F1F7" w14:textId="202F141B">
            <w:pPr>
              <w:spacing w:line="276" w:lineRule="auto"/>
              <w:jc w:val="center"/>
            </w:pPr>
            <w:r w:rsidRPr="3AEC71E7">
              <w:rPr>
                <w:rFonts w:ascii="Arial" w:hAnsi="Arial" w:eastAsia="Arial"/>
                <w:color w:val="000000" w:themeColor="text1"/>
                <w:sz w:val="20"/>
                <w:szCs w:val="20"/>
              </w:rPr>
              <w:t>2</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392E608" w:rsidRDefault="43A6CB48" w14:paraId="1FB334F3" w14:textId="415EE178">
            <w:pPr>
              <w:rPr>
                <w:rFonts w:ascii="Arial" w:hAnsi="Arial" w:eastAsia="Arial"/>
              </w:rPr>
            </w:pPr>
            <w:r w:rsidRPr="56B8482B">
              <w:rPr>
                <w:rFonts w:ascii="Arial" w:hAnsi="Arial" w:eastAsia="Arial"/>
              </w:rPr>
              <w:t>S</w:t>
            </w:r>
            <w:r w:rsidRPr="56B8482B" w:rsidR="3AEC71E7">
              <w:rPr>
                <w:rFonts w:ascii="Arial" w:hAnsi="Arial" w:eastAsia="Arial"/>
              </w:rPr>
              <w:t xml:space="preserve">naga transmisije </w:t>
            </w:r>
            <w:r w:rsidRPr="56B8482B" w:rsidR="5DCC05B4">
              <w:rPr>
                <w:rFonts w:ascii="Arial" w:hAnsi="Arial" w:eastAsia="Arial"/>
              </w:rPr>
              <w:t xml:space="preserve">minimalno </w:t>
            </w:r>
            <w:r w:rsidRPr="56B8482B" w:rsidR="3AEC71E7">
              <w:rPr>
                <w:rFonts w:ascii="Arial" w:hAnsi="Arial" w:eastAsia="Arial"/>
              </w:rPr>
              <w:t>10mW</w:t>
            </w:r>
          </w:p>
          <w:p w:rsidR="3AEC71E7" w:rsidP="3AEC71E7" w:rsidRDefault="3AEC71E7" w14:paraId="57EC032E" w14:textId="63FDEEA8">
            <w:pPr>
              <w:spacing w:line="276" w:lineRule="auto"/>
              <w:jc w:val="both"/>
            </w:pPr>
            <w:r w:rsidRPr="3AEC71E7">
              <w:rPr>
                <w:rFonts w:ascii="Arial" w:hAnsi="Arial" w:eastAsia="Arial"/>
                <w:color w:val="000000" w:themeColor="text1"/>
                <w:szCs w:val="22"/>
                <w:lang w:val="hr"/>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88E692A" w14:textId="79EC1975">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4176E77" w14:textId="5BBED64C">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DFE7AB8" w14:textId="77508C7C">
            <w:pPr>
              <w:spacing w:line="276" w:lineRule="auto"/>
              <w:jc w:val="center"/>
              <w:rPr>
                <w:rFonts w:ascii="Arial" w:hAnsi="Arial" w:eastAsia="Arial"/>
                <w:color w:val="000000" w:themeColor="text1"/>
                <w:szCs w:val="22"/>
              </w:rPr>
            </w:pPr>
          </w:p>
        </w:tc>
      </w:tr>
      <w:tr w:rsidR="3AEC71E7" w:rsidTr="39C6D322" w14:paraId="53E91672"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04F73D1" w14:textId="4EF42142">
            <w:pPr>
              <w:spacing w:line="276" w:lineRule="auto"/>
              <w:jc w:val="center"/>
            </w:pPr>
            <w:r w:rsidRPr="3AEC71E7">
              <w:rPr>
                <w:rFonts w:ascii="Arial" w:hAnsi="Arial" w:eastAsia="Arial"/>
                <w:color w:val="000000" w:themeColor="text1"/>
                <w:sz w:val="20"/>
                <w:szCs w:val="20"/>
              </w:rPr>
              <w:t>3</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0A19A5F6" w14:paraId="5D5827DD" w14:textId="6D9B7B82">
            <w:r w:rsidRPr="1392E608">
              <w:rPr>
                <w:rFonts w:ascii="Arial" w:hAnsi="Arial" w:eastAsia="Arial"/>
              </w:rPr>
              <w:t>O</w:t>
            </w:r>
            <w:r w:rsidRPr="1392E608" w:rsidR="3AEC71E7">
              <w:rPr>
                <w:rFonts w:ascii="Arial" w:hAnsi="Arial" w:eastAsia="Arial"/>
              </w:rPr>
              <w:t>dnos signal/šum do 90dB</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8633527" w14:textId="0C69F50F">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9091D0E" w14:textId="53DCC61F">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8A18A2D" w14:textId="32AAFFA7">
            <w:pPr>
              <w:spacing w:line="276" w:lineRule="auto"/>
              <w:jc w:val="center"/>
              <w:rPr>
                <w:rFonts w:ascii="Arial" w:hAnsi="Arial" w:eastAsia="Arial"/>
                <w:color w:val="000000" w:themeColor="text1"/>
                <w:szCs w:val="22"/>
              </w:rPr>
            </w:pPr>
          </w:p>
        </w:tc>
      </w:tr>
      <w:tr w:rsidR="3AEC71E7" w:rsidTr="39C6D322" w14:paraId="34F55736"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C1F50B4" w14:textId="0CE48C36">
            <w:pPr>
              <w:spacing w:line="276" w:lineRule="auto"/>
              <w:jc w:val="center"/>
            </w:pPr>
            <w:r w:rsidRPr="3AEC71E7">
              <w:rPr>
                <w:rFonts w:ascii="Arial" w:hAnsi="Arial" w:eastAsia="Arial"/>
                <w:color w:val="000000" w:themeColor="text1"/>
                <w:sz w:val="20"/>
                <w:szCs w:val="20"/>
              </w:rPr>
              <w:t>4</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7F4172C2" w14:paraId="261D0C83" w14:textId="4EFB592D">
            <w:r w:rsidRPr="1392E608">
              <w:rPr>
                <w:rFonts w:ascii="Arial" w:hAnsi="Arial" w:eastAsia="Arial"/>
              </w:rPr>
              <w:t>D</w:t>
            </w:r>
            <w:r w:rsidRPr="1392E608" w:rsidR="3AEC71E7">
              <w:rPr>
                <w:rFonts w:ascii="Arial" w:hAnsi="Arial" w:eastAsia="Arial"/>
              </w:rPr>
              <w:t>omet RF signala minimalno 70m</w:t>
            </w:r>
          </w:p>
          <w:p w:rsidR="3AEC71E7" w:rsidP="3AEC71E7" w:rsidRDefault="3AEC71E7" w14:paraId="02E56FAC" w14:textId="2D1C6B6E">
            <w:pPr>
              <w:spacing w:line="276" w:lineRule="auto"/>
              <w:jc w:val="both"/>
            </w:pPr>
            <w:r w:rsidRPr="3AEC71E7">
              <w:rPr>
                <w:rFonts w:ascii="Arial" w:hAnsi="Arial" w:eastAsia="Arial"/>
                <w:color w:val="000000" w:themeColor="text1"/>
                <w:szCs w:val="22"/>
                <w:lang w:val="hr"/>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C8FBBF8" w14:textId="0ADCDD1C">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27CD5F3" w14:textId="648B3F9C">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E39D880" w14:textId="47682E95">
            <w:pPr>
              <w:spacing w:line="276" w:lineRule="auto"/>
              <w:jc w:val="center"/>
              <w:rPr>
                <w:rFonts w:ascii="Arial" w:hAnsi="Arial" w:eastAsia="Arial"/>
                <w:color w:val="000000" w:themeColor="text1"/>
                <w:szCs w:val="22"/>
              </w:rPr>
            </w:pPr>
          </w:p>
        </w:tc>
      </w:tr>
      <w:tr w:rsidR="3AEC71E7" w:rsidTr="39C6D322" w14:paraId="4E4F64BA"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6449799" w14:textId="23DF4AC5">
            <w:pPr>
              <w:spacing w:line="276" w:lineRule="auto"/>
              <w:jc w:val="center"/>
            </w:pPr>
            <w:r w:rsidRPr="3AEC71E7">
              <w:rPr>
                <w:rFonts w:ascii="Arial" w:hAnsi="Arial" w:eastAsia="Arial"/>
                <w:color w:val="000000" w:themeColor="text1"/>
                <w:sz w:val="20"/>
                <w:szCs w:val="20"/>
              </w:rPr>
              <w:t>5</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1F2FEE35" w14:paraId="3DAF7670" w14:textId="38510C0D">
            <w:r w:rsidRPr="1392E608">
              <w:rPr>
                <w:rFonts w:ascii="Arial" w:hAnsi="Arial" w:eastAsia="Arial"/>
              </w:rPr>
              <w:t>M</w:t>
            </w:r>
            <w:r w:rsidRPr="1392E608" w:rsidR="3AEC71E7">
              <w:rPr>
                <w:rFonts w:ascii="Arial" w:hAnsi="Arial" w:eastAsia="Arial"/>
              </w:rPr>
              <w:t xml:space="preserve">ogućnost skeniranja slobodnih frekvencija </w:t>
            </w:r>
          </w:p>
          <w:p w:rsidR="3AEC71E7" w:rsidP="3AEC71E7" w:rsidRDefault="3AEC71E7" w14:paraId="1D5EBE1A" w14:textId="11E97068">
            <w:pPr>
              <w:spacing w:line="276" w:lineRule="auto"/>
              <w:jc w:val="both"/>
            </w:pPr>
            <w:r w:rsidRPr="3AEC71E7">
              <w:rPr>
                <w:rFonts w:ascii="Arial" w:hAnsi="Arial" w:eastAsia="Arial"/>
                <w:color w:val="000000" w:themeColor="text1"/>
                <w:szCs w:val="22"/>
                <w:lang w:val="hr"/>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F40C1D6" w14:textId="48552CD2">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FDD9887" w14:textId="18D2347F">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EDAA275" w14:textId="41D68B79">
            <w:pPr>
              <w:spacing w:line="276" w:lineRule="auto"/>
              <w:jc w:val="center"/>
              <w:rPr>
                <w:rFonts w:ascii="Arial" w:hAnsi="Arial" w:eastAsia="Arial"/>
                <w:color w:val="000000" w:themeColor="text1"/>
                <w:szCs w:val="22"/>
              </w:rPr>
            </w:pPr>
          </w:p>
        </w:tc>
      </w:tr>
      <w:tr w:rsidR="3AEC71E7" w:rsidTr="39C6D322" w14:paraId="2F8E6438"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64F678C" w14:textId="4A201403">
            <w:pPr>
              <w:spacing w:line="276" w:lineRule="auto"/>
              <w:jc w:val="center"/>
            </w:pPr>
            <w:r w:rsidRPr="3AEC71E7">
              <w:rPr>
                <w:rFonts w:ascii="Arial" w:hAnsi="Arial" w:eastAsia="Arial"/>
                <w:color w:val="000000" w:themeColor="text1"/>
                <w:sz w:val="20"/>
                <w:szCs w:val="20"/>
              </w:rPr>
              <w:t>6</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3AEC71E7" w14:paraId="6F438A93" w14:textId="75B8E1AA">
            <w:r w:rsidRPr="3AEC71E7">
              <w:rPr>
                <w:rFonts w:ascii="Arial" w:hAnsi="Arial" w:eastAsia="Arial"/>
                <w:szCs w:val="22"/>
              </w:rPr>
              <w:t>Infracrvena sinkronizacija</w:t>
            </w:r>
          </w:p>
          <w:p w:rsidR="3AEC71E7" w:rsidP="3AEC71E7" w:rsidRDefault="3AEC71E7" w14:paraId="398D858B" w14:textId="2D44E3FF">
            <w:pPr>
              <w:spacing w:line="276" w:lineRule="auto"/>
              <w:jc w:val="both"/>
            </w:pPr>
            <w:r w:rsidRPr="3AEC71E7">
              <w:rPr>
                <w:rFonts w:ascii="Arial" w:hAnsi="Arial" w:eastAsia="Arial"/>
                <w:szCs w:val="22"/>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F85DEB3" w14:textId="7EFE90A7">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1AECCCB" w14:textId="5295D3AD">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AD1FEF5" w14:textId="2EDE6C2B">
            <w:pPr>
              <w:spacing w:line="276" w:lineRule="auto"/>
              <w:jc w:val="center"/>
              <w:rPr>
                <w:rFonts w:ascii="Arial" w:hAnsi="Arial" w:eastAsia="Arial"/>
                <w:color w:val="000000" w:themeColor="text1"/>
                <w:szCs w:val="22"/>
              </w:rPr>
            </w:pPr>
          </w:p>
        </w:tc>
      </w:tr>
      <w:tr w:rsidR="3AEC71E7" w:rsidTr="39C6D322" w14:paraId="35128FAA"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0A94EE3" w14:textId="2D3033E8">
            <w:pPr>
              <w:spacing w:line="276" w:lineRule="auto"/>
              <w:jc w:val="center"/>
            </w:pPr>
            <w:r w:rsidRPr="3AEC71E7">
              <w:rPr>
                <w:rFonts w:ascii="Arial" w:hAnsi="Arial" w:eastAsia="Arial"/>
                <w:color w:val="000000" w:themeColor="text1"/>
                <w:sz w:val="20"/>
                <w:szCs w:val="20"/>
              </w:rPr>
              <w:t>7</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3AEC71E7" w14:paraId="3946CA43" w14:textId="46AB140C">
            <w:pPr>
              <w:rPr>
                <w:rFonts w:ascii="Arial" w:hAnsi="Arial" w:eastAsia="Arial"/>
              </w:rPr>
            </w:pPr>
            <w:r w:rsidRPr="11D34B87">
              <w:rPr>
                <w:rFonts w:ascii="Arial" w:hAnsi="Arial" w:eastAsia="Arial"/>
              </w:rPr>
              <w:t xml:space="preserve">Frekvencijski odziv </w:t>
            </w:r>
            <w:r w:rsidRPr="11D34B87" w:rsidR="01EFAEAD">
              <w:rPr>
                <w:rFonts w:ascii="Arial" w:hAnsi="Arial" w:eastAsia="Arial"/>
              </w:rPr>
              <w:t>45</w:t>
            </w:r>
            <w:r w:rsidRPr="11D34B87">
              <w:rPr>
                <w:rFonts w:ascii="Arial" w:hAnsi="Arial" w:eastAsia="Arial"/>
              </w:rPr>
              <w:t>Hz do 15000 Hz</w:t>
            </w:r>
            <w:r w:rsidRPr="11D34B87" w:rsidR="74A02373">
              <w:rPr>
                <w:rFonts w:ascii="Arial" w:hAnsi="Arial" w:eastAsia="Arial"/>
              </w:rPr>
              <w:t xml:space="preserve"> ili bolje</w:t>
            </w:r>
          </w:p>
          <w:p w:rsidR="3AEC71E7" w:rsidP="3AEC71E7" w:rsidRDefault="3AEC71E7" w14:paraId="21F865AA" w14:textId="7D86CA52">
            <w:pPr>
              <w:spacing w:line="276" w:lineRule="auto"/>
              <w:jc w:val="both"/>
            </w:pPr>
            <w:r w:rsidRPr="3AEC71E7">
              <w:rPr>
                <w:rFonts w:ascii="Arial" w:hAnsi="Arial" w:eastAsia="Arial"/>
                <w:color w:val="000000" w:themeColor="text1"/>
                <w:szCs w:val="22"/>
                <w:lang w:val="hr"/>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F44C0F7" w14:textId="159BD589">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B397866" w14:textId="7AD62A35">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EC36EA0" w14:textId="4C24C85A">
            <w:pPr>
              <w:spacing w:line="276" w:lineRule="auto"/>
              <w:jc w:val="center"/>
              <w:rPr>
                <w:rFonts w:ascii="Arial" w:hAnsi="Arial" w:eastAsia="Arial"/>
                <w:color w:val="000000" w:themeColor="text1"/>
                <w:szCs w:val="22"/>
              </w:rPr>
            </w:pPr>
          </w:p>
        </w:tc>
      </w:tr>
      <w:tr w:rsidR="3AEC71E7" w:rsidTr="39C6D322" w14:paraId="1062E057"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E566083" w14:textId="4C4F8F66">
            <w:pPr>
              <w:spacing w:line="276" w:lineRule="auto"/>
              <w:jc w:val="center"/>
            </w:pPr>
            <w:r w:rsidRPr="3AEC71E7">
              <w:rPr>
                <w:rFonts w:ascii="Arial" w:hAnsi="Arial" w:eastAsia="Arial"/>
                <w:color w:val="000000" w:themeColor="text1"/>
                <w:sz w:val="20"/>
                <w:szCs w:val="20"/>
              </w:rPr>
              <w:t>8</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185690CF" w14:paraId="6582F8A1" w14:textId="31C5C6FB">
            <w:r w:rsidRPr="1392E608">
              <w:rPr>
                <w:rFonts w:ascii="Arial" w:hAnsi="Arial" w:eastAsia="Arial"/>
              </w:rPr>
              <w:t>A</w:t>
            </w:r>
            <w:r w:rsidRPr="1392E608" w:rsidR="3AEC71E7">
              <w:rPr>
                <w:rFonts w:ascii="Arial" w:hAnsi="Arial" w:eastAsia="Arial"/>
              </w:rPr>
              <w:t>udio ulaz 6.35mm (TRS) konektor</w:t>
            </w:r>
          </w:p>
          <w:p w:rsidR="3AEC71E7" w:rsidP="3AEC71E7" w:rsidRDefault="3AEC71E7" w14:paraId="43359896" w14:textId="73CDB5C2">
            <w:pPr>
              <w:spacing w:line="276" w:lineRule="auto"/>
              <w:jc w:val="both"/>
            </w:pPr>
            <w:r w:rsidRPr="3AEC71E7">
              <w:rPr>
                <w:rFonts w:ascii="Arial" w:hAnsi="Arial" w:eastAsia="Arial"/>
                <w:szCs w:val="22"/>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85F2E4F" w14:textId="351172D8">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AC12E49" w14:textId="6EB4E961">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311CF00" w14:textId="7BFD2C90">
            <w:pPr>
              <w:spacing w:line="276" w:lineRule="auto"/>
              <w:jc w:val="center"/>
              <w:rPr>
                <w:rFonts w:ascii="Arial" w:hAnsi="Arial" w:eastAsia="Arial"/>
                <w:color w:val="000000" w:themeColor="text1"/>
                <w:szCs w:val="22"/>
              </w:rPr>
            </w:pPr>
          </w:p>
        </w:tc>
      </w:tr>
      <w:tr w:rsidR="3AEC71E7" w:rsidTr="39C6D322" w14:paraId="60967779"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95BCB32" w14:textId="750EA869">
            <w:pPr>
              <w:spacing w:line="276" w:lineRule="auto"/>
              <w:jc w:val="center"/>
            </w:pPr>
            <w:r w:rsidRPr="3AEC71E7">
              <w:rPr>
                <w:rFonts w:ascii="Arial" w:hAnsi="Arial" w:eastAsia="Arial"/>
                <w:color w:val="000000" w:themeColor="text1"/>
                <w:sz w:val="20"/>
                <w:szCs w:val="20"/>
              </w:rPr>
              <w:lastRenderedPageBreak/>
              <w:t>9</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9C6D322" w:rsidRDefault="5EC56843" w14:paraId="18CA19B5" w14:textId="2868DC23">
            <w:pPr>
              <w:rPr>
                <w:rFonts w:ascii="Arial" w:hAnsi="Arial" w:eastAsia="Arial"/>
                <w:lang w:val="hr-HR"/>
              </w:rPr>
            </w:pPr>
            <w:r w:rsidRPr="39C6D322" w:rsidR="0744F796">
              <w:rPr>
                <w:rFonts w:ascii="Arial" w:hAnsi="Arial" w:eastAsia="Arial"/>
                <w:lang w:val="hr-HR"/>
              </w:rPr>
              <w:t>N</w:t>
            </w:r>
            <w:r w:rsidRPr="39C6D322" w:rsidR="13541BF2">
              <w:rPr>
                <w:rFonts w:ascii="Arial" w:hAnsi="Arial" w:eastAsia="Arial"/>
                <w:lang w:val="hr-HR"/>
              </w:rPr>
              <w:t xml:space="preserve">ominalni ulazni audio </w:t>
            </w:r>
            <w:r w:rsidRPr="39C6D322" w:rsidR="13541BF2">
              <w:rPr>
                <w:rFonts w:ascii="Arial" w:hAnsi="Arial" w:eastAsia="Arial"/>
                <w:lang w:val="hr-HR"/>
              </w:rPr>
              <w:t>nivo,preklopivi</w:t>
            </w:r>
            <w:r w:rsidRPr="39C6D322" w:rsidR="13541BF2">
              <w:rPr>
                <w:rFonts w:ascii="Arial" w:hAnsi="Arial" w:eastAsia="Arial"/>
                <w:lang w:val="hr-HR"/>
              </w:rPr>
              <w:t xml:space="preserve"> +4 </w:t>
            </w:r>
            <w:r w:rsidRPr="39C6D322" w:rsidR="13541BF2">
              <w:rPr>
                <w:rFonts w:ascii="Arial" w:hAnsi="Arial" w:eastAsia="Arial"/>
                <w:lang w:val="hr-HR"/>
              </w:rPr>
              <w:t>dBu</w:t>
            </w:r>
            <w:r w:rsidRPr="39C6D322" w:rsidR="13541BF2">
              <w:rPr>
                <w:rFonts w:ascii="Arial" w:hAnsi="Arial" w:eastAsia="Arial"/>
                <w:lang w:val="hr-HR"/>
              </w:rPr>
              <w:t xml:space="preserve">,  10 </w:t>
            </w:r>
            <w:r w:rsidRPr="39C6D322" w:rsidR="13541BF2">
              <w:rPr>
                <w:rFonts w:ascii="Arial" w:hAnsi="Arial" w:eastAsia="Arial"/>
                <w:lang w:val="hr-HR"/>
              </w:rPr>
              <w:t>dBV</w:t>
            </w:r>
            <w:r w:rsidRPr="39C6D322" w:rsidR="2F10BF43">
              <w:rPr>
                <w:rFonts w:ascii="Arial" w:hAnsi="Arial" w:eastAsia="Arial"/>
                <w:lang w:val="hr-HR"/>
              </w:rPr>
              <w:t xml:space="preserve"> ili podešavanje osjetljivosti ulaznog signala u rasponu od 0 dB do -</w:t>
            </w:r>
            <w:r w:rsidRPr="39C6D322" w:rsidR="323FAB62">
              <w:rPr>
                <w:rFonts w:ascii="Arial" w:hAnsi="Arial" w:eastAsia="Arial"/>
                <w:lang w:val="hr-HR"/>
              </w:rPr>
              <w:t>21</w:t>
            </w:r>
            <w:r w:rsidRPr="39C6D322" w:rsidR="2F10BF43">
              <w:rPr>
                <w:rFonts w:ascii="Arial" w:hAnsi="Arial" w:eastAsia="Arial"/>
                <w:lang w:val="hr-HR"/>
              </w:rPr>
              <w:t xml:space="preserve"> dB</w:t>
            </w:r>
          </w:p>
          <w:p w:rsidR="3AEC71E7" w:rsidP="3AEC71E7" w:rsidRDefault="3AEC71E7" w14:paraId="03DE5389" w14:textId="0A89E34E">
            <w:pPr>
              <w:spacing w:line="276" w:lineRule="auto"/>
              <w:jc w:val="both"/>
            </w:pPr>
            <w:r w:rsidRPr="3AEC71E7">
              <w:rPr>
                <w:rFonts w:ascii="Arial" w:hAnsi="Arial" w:eastAsia="Arial"/>
                <w:color w:val="000000" w:themeColor="text1"/>
                <w:szCs w:val="22"/>
                <w:lang w:val="en-US"/>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269B040" w14:textId="0AE32B2D">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D3E5961" w14:textId="4420EA36">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73D93E9" w14:textId="590052AD">
            <w:pPr>
              <w:spacing w:line="276" w:lineRule="auto"/>
              <w:jc w:val="center"/>
              <w:rPr>
                <w:rFonts w:ascii="Arial" w:hAnsi="Arial" w:eastAsia="Arial"/>
                <w:color w:val="000000" w:themeColor="text1"/>
                <w:szCs w:val="22"/>
              </w:rPr>
            </w:pPr>
          </w:p>
        </w:tc>
      </w:tr>
      <w:tr w:rsidR="3AEC71E7" w:rsidTr="39C6D322" w14:paraId="16862AC0" w14:textId="77777777">
        <w:trPr>
          <w:trHeight w:val="405"/>
        </w:trPr>
        <w:tc>
          <w:tcPr>
            <w:tcW w:w="567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RDefault="3AEC71E7" w14:paraId="0AB34F4A" w14:textId="45AC3006">
            <w:r w:rsidRPr="3AEC71E7">
              <w:rPr>
                <w:rFonts w:ascii="Calibri" w:hAnsi="Calibri" w:eastAsia="Calibri" w:cs="Calibri"/>
                <w:b/>
                <w:bCs/>
                <w:color w:val="000000" w:themeColor="text1"/>
                <w:sz w:val="28"/>
                <w:szCs w:val="28"/>
              </w:rPr>
              <w:t xml:space="preserve">Bežični prijemnik – </w:t>
            </w:r>
            <w:r w:rsidRPr="3AEC71E7" w:rsidR="38F4E3A0">
              <w:rPr>
                <w:rFonts w:ascii="Calibri" w:hAnsi="Calibri" w:eastAsia="Calibri" w:cs="Calibri"/>
                <w:b/>
                <w:bCs/>
                <w:color w:val="000000" w:themeColor="text1"/>
                <w:sz w:val="28"/>
                <w:szCs w:val="28"/>
              </w:rPr>
              <w:t>2</w:t>
            </w:r>
            <w:r w:rsidRPr="3AEC71E7">
              <w:rPr>
                <w:rFonts w:ascii="Calibri" w:hAnsi="Calibri" w:eastAsia="Calibri" w:cs="Calibri"/>
                <w:b/>
                <w:bCs/>
                <w:color w:val="000000" w:themeColor="text1"/>
                <w:sz w:val="28"/>
                <w:szCs w:val="28"/>
              </w:rPr>
              <w:t xml:space="preserve"> komada</w:t>
            </w:r>
          </w:p>
          <w:p w:rsidR="3AEC71E7" w:rsidP="3AEC71E7" w:rsidRDefault="3AEC71E7" w14:paraId="533005B6" w14:textId="351EBA5E">
            <w:pPr>
              <w:spacing w:line="276" w:lineRule="auto"/>
            </w:pPr>
            <w:r w:rsidRPr="3AEC71E7">
              <w:rPr>
                <w:rFonts w:ascii="Arial" w:hAnsi="Arial" w:eastAsia="Arial"/>
                <w:b/>
                <w:bCs/>
                <w:color w:val="000000" w:themeColor="text1"/>
                <w:sz w:val="20"/>
                <w:szCs w:val="20"/>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533F1EE9" w14:textId="62FDF5BA">
            <w:pPr>
              <w:rPr>
                <w:rFonts w:ascii="Calibri" w:hAnsi="Calibri" w:eastAsia="Calibri" w:cs="Calibri"/>
                <w:b/>
                <w:bCs/>
                <w:color w:val="000000" w:themeColor="text1"/>
                <w:sz w:val="28"/>
                <w:szCs w:val="28"/>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0CFE47C5" w14:textId="15C6A617">
            <w:pPr>
              <w:rPr>
                <w:rFonts w:ascii="Calibri" w:hAnsi="Calibri" w:eastAsia="Calibri" w:cs="Calibri"/>
                <w:b/>
                <w:bCs/>
                <w:color w:val="000000" w:themeColor="text1"/>
                <w:sz w:val="28"/>
                <w:szCs w:val="28"/>
              </w:rPr>
            </w:pPr>
          </w:p>
        </w:tc>
      </w:tr>
      <w:tr w:rsidR="3AEC71E7" w:rsidTr="39C6D322" w14:paraId="6FEB5BFB"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3AEC71E7" w14:paraId="7A1078A3" w14:textId="55D839BA">
            <w:pPr>
              <w:spacing w:line="276" w:lineRule="auto"/>
              <w:jc w:val="center"/>
              <w:rPr>
                <w:rFonts w:ascii="Arial" w:hAnsi="Arial" w:eastAsia="Arial"/>
                <w:color w:val="000000" w:themeColor="text1"/>
              </w:rPr>
            </w:pPr>
            <w:r w:rsidRPr="11D34B87">
              <w:rPr>
                <w:rFonts w:ascii="Arial" w:hAnsi="Arial" w:eastAsia="Arial"/>
                <w:color w:val="000000" w:themeColor="text1"/>
              </w:rPr>
              <w:t>1</w:t>
            </w:r>
            <w:r w:rsidRPr="11D34B87" w:rsidR="28C04D4F">
              <w:rPr>
                <w:rFonts w:ascii="Arial" w:hAnsi="Arial" w:eastAsia="Arial"/>
                <w:color w:val="000000" w:themeColor="text1"/>
              </w:rPr>
              <w:t>0</w:t>
            </w:r>
          </w:p>
        </w:tc>
        <w:tc>
          <w:tcPr>
            <w:tcW w:w="292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3AEC71E7" w14:paraId="35C54CBE" w14:textId="1BBA4456">
            <w:r w:rsidRPr="3AEC71E7">
              <w:rPr>
                <w:rFonts w:ascii="Arial" w:hAnsi="Arial" w:eastAsia="Arial"/>
                <w:szCs w:val="22"/>
              </w:rPr>
              <w:t>stereo džepni prijemnik</w:t>
            </w:r>
          </w:p>
        </w:tc>
        <w:tc>
          <w:tcPr>
            <w:tcW w:w="218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1C57310" w14:textId="4EC00766">
            <w:pPr>
              <w:spacing w:line="276" w:lineRule="auto"/>
              <w:jc w:val="center"/>
            </w:pPr>
            <w:r w:rsidRPr="3AEC71E7">
              <w:rPr>
                <w:rFonts w:ascii="Arial" w:hAnsi="Arial" w:eastAsia="Arial"/>
                <w:color w:val="000000" w:themeColor="text1"/>
                <w:szCs w:val="22"/>
              </w:rPr>
              <w:t xml:space="preserve"> </w:t>
            </w:r>
          </w:p>
        </w:tc>
        <w:tc>
          <w:tcPr>
            <w:tcW w:w="195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FC31FD8" w14:textId="6C0D1EC5">
            <w:pPr>
              <w:spacing w:line="276" w:lineRule="auto"/>
              <w:jc w:val="center"/>
              <w:rPr>
                <w:rFonts w:ascii="Arial" w:hAnsi="Arial" w:eastAsia="Arial"/>
                <w:color w:val="000000" w:themeColor="text1"/>
                <w:szCs w:val="22"/>
              </w:rPr>
            </w:pPr>
          </w:p>
        </w:tc>
        <w:tc>
          <w:tcPr>
            <w:tcW w:w="159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F1C9E43" w14:textId="49EEE5FC">
            <w:pPr>
              <w:spacing w:line="276" w:lineRule="auto"/>
              <w:jc w:val="center"/>
              <w:rPr>
                <w:rFonts w:ascii="Arial" w:hAnsi="Arial" w:eastAsia="Arial"/>
                <w:color w:val="000000" w:themeColor="text1"/>
                <w:szCs w:val="22"/>
              </w:rPr>
            </w:pPr>
          </w:p>
        </w:tc>
      </w:tr>
      <w:tr w:rsidR="3AEC71E7" w:rsidTr="39C6D322" w14:paraId="0CAD1489"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F38D959" w:rsidP="11D34B87" w:rsidRDefault="261850CC" w14:paraId="0EF8CD2A" w14:textId="184957B2">
            <w:pPr>
              <w:spacing w:line="276" w:lineRule="auto"/>
              <w:jc w:val="center"/>
              <w:rPr>
                <w:rFonts w:ascii="Arial" w:hAnsi="Arial" w:eastAsia="Arial"/>
                <w:color w:val="000000" w:themeColor="text1"/>
              </w:rPr>
            </w:pPr>
            <w:r w:rsidRPr="11D34B87">
              <w:rPr>
                <w:rFonts w:ascii="Arial" w:hAnsi="Arial" w:eastAsia="Arial"/>
                <w:color w:val="000000" w:themeColor="text1"/>
              </w:rPr>
              <w:t>1</w:t>
            </w:r>
            <w:r w:rsidRPr="11D34B87" w:rsidR="0696E3D8">
              <w:rPr>
                <w:rFonts w:ascii="Arial" w:hAnsi="Arial" w:eastAsia="Arial"/>
                <w:color w:val="000000" w:themeColor="text1"/>
              </w:rPr>
              <w:t>1</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00EA5B67" w14:paraId="4DE6AC96" w14:textId="289E8A3E">
            <w:pPr>
              <w:rPr>
                <w:rFonts w:ascii="Arial" w:hAnsi="Arial" w:eastAsia="Arial"/>
              </w:rPr>
            </w:pPr>
            <w:r w:rsidRPr="11D34B87">
              <w:rPr>
                <w:rFonts w:ascii="Arial" w:hAnsi="Arial" w:eastAsia="Arial"/>
                <w:color w:val="000000" w:themeColor="text1"/>
                <w:lang w:val="hr"/>
              </w:rPr>
              <w:t>Veličina raspona frekvencije: minimalno 40Mhz</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8B4FBAB" w14:textId="38E79FB7">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171A660" w14:textId="367169EC">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B76452D" w14:textId="34B6C1D8">
            <w:pPr>
              <w:spacing w:line="276" w:lineRule="auto"/>
              <w:jc w:val="center"/>
              <w:rPr>
                <w:rFonts w:ascii="Arial" w:hAnsi="Arial" w:eastAsia="Arial"/>
                <w:color w:val="000000" w:themeColor="text1"/>
                <w:szCs w:val="22"/>
              </w:rPr>
            </w:pPr>
          </w:p>
        </w:tc>
      </w:tr>
      <w:tr w:rsidR="3AEC71E7" w:rsidTr="39C6D322" w14:paraId="08B16E87"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B02392C" w:rsidP="11D34B87" w:rsidRDefault="3B87161B" w14:paraId="2332EE0D" w14:textId="1BC07F6B">
            <w:pPr>
              <w:spacing w:line="276" w:lineRule="auto"/>
              <w:jc w:val="center"/>
              <w:rPr>
                <w:rFonts w:ascii="Arial" w:hAnsi="Arial" w:eastAsia="Arial"/>
                <w:color w:val="000000" w:themeColor="text1"/>
              </w:rPr>
            </w:pPr>
            <w:r w:rsidRPr="11D34B87">
              <w:rPr>
                <w:rFonts w:ascii="Arial" w:hAnsi="Arial" w:eastAsia="Arial"/>
                <w:color w:val="000000" w:themeColor="text1"/>
              </w:rPr>
              <w:t>1</w:t>
            </w:r>
            <w:r w:rsidRPr="11D34B87" w:rsidR="64B42A5D">
              <w:rPr>
                <w:rFonts w:ascii="Arial" w:hAnsi="Arial" w:eastAsia="Arial"/>
                <w:color w:val="000000" w:themeColor="text1"/>
              </w:rPr>
              <w:t>2</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658DCAB1" w:rsidRDefault="5A0B1C76" w14:paraId="6C254A3F" w14:textId="151333BE">
            <w:pPr>
              <w:rPr>
                <w:rFonts w:ascii="Arial" w:hAnsi="Arial" w:eastAsia="Arial"/>
                <w:highlight w:val="yellow"/>
              </w:rPr>
            </w:pPr>
            <w:r w:rsidRPr="11D34B87">
              <w:rPr>
                <w:rFonts w:ascii="Arial" w:hAnsi="Arial" w:eastAsia="Arial"/>
              </w:rPr>
              <w:t>S</w:t>
            </w:r>
            <w:r w:rsidRPr="11D34B87" w:rsidR="3AEC71E7">
              <w:rPr>
                <w:rFonts w:ascii="Arial" w:hAnsi="Arial" w:eastAsia="Arial"/>
              </w:rPr>
              <w:t xml:space="preserve">naga audio izlaza </w:t>
            </w:r>
            <w:r w:rsidRPr="11D34B87" w:rsidR="6495E8B7">
              <w:rPr>
                <w:rFonts w:ascii="Arial" w:hAnsi="Arial" w:eastAsia="Arial"/>
              </w:rPr>
              <w:t>minimalno</w:t>
            </w:r>
            <w:r w:rsidRPr="11D34B87" w:rsidR="3AEC71E7">
              <w:rPr>
                <w:rFonts w:ascii="Arial" w:hAnsi="Arial" w:eastAsia="Arial"/>
              </w:rPr>
              <w:t xml:space="preserve"> 80mW</w:t>
            </w:r>
          </w:p>
          <w:p w:rsidR="3AEC71E7" w:rsidP="3AEC71E7" w:rsidRDefault="3AEC71E7" w14:paraId="738B6C72" w14:textId="00070E7D">
            <w:pPr>
              <w:spacing w:line="276" w:lineRule="auto"/>
              <w:jc w:val="both"/>
            </w:pPr>
            <w:r w:rsidRPr="3AEC71E7">
              <w:rPr>
                <w:rFonts w:ascii="Arial" w:hAnsi="Arial" w:eastAsia="Arial"/>
                <w:color w:val="000000" w:themeColor="text1"/>
                <w:szCs w:val="22"/>
                <w:lang w:val="hr"/>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32C9485" w14:textId="371C82C0">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C48FF9A" w14:textId="200BACD3">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85A62AB" w14:textId="1A5C844B">
            <w:pPr>
              <w:spacing w:line="276" w:lineRule="auto"/>
              <w:jc w:val="center"/>
              <w:rPr>
                <w:rFonts w:ascii="Arial" w:hAnsi="Arial" w:eastAsia="Arial"/>
                <w:color w:val="000000" w:themeColor="text1"/>
                <w:szCs w:val="22"/>
              </w:rPr>
            </w:pPr>
          </w:p>
        </w:tc>
      </w:tr>
      <w:tr w:rsidR="3AEC71E7" w:rsidTr="39C6D322" w14:paraId="5FF9902B"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AC2B2D5" w:rsidP="11D34B87" w:rsidRDefault="19C31B7B" w14:paraId="07C9D846" w14:textId="1ECA65B3">
            <w:pPr>
              <w:spacing w:line="276" w:lineRule="auto"/>
              <w:jc w:val="center"/>
              <w:rPr>
                <w:rFonts w:ascii="Arial" w:hAnsi="Arial" w:eastAsia="Arial"/>
                <w:color w:val="000000" w:themeColor="text1"/>
              </w:rPr>
            </w:pPr>
            <w:r w:rsidRPr="11D34B87">
              <w:rPr>
                <w:rFonts w:ascii="Arial" w:hAnsi="Arial" w:eastAsia="Arial"/>
                <w:color w:val="000000" w:themeColor="text1"/>
              </w:rPr>
              <w:t>1</w:t>
            </w:r>
            <w:r w:rsidRPr="11D34B87" w:rsidR="14B8CB0E">
              <w:rPr>
                <w:rFonts w:ascii="Arial" w:hAnsi="Arial" w:eastAsia="Arial"/>
                <w:color w:val="000000" w:themeColor="text1"/>
              </w:rPr>
              <w:t>3</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3AEC71E7" w14:paraId="6343D11B" w14:textId="672C65F1">
            <w:r w:rsidRPr="3AEC71E7">
              <w:rPr>
                <w:rFonts w:ascii="Arial" w:hAnsi="Arial" w:eastAsia="Arial"/>
                <w:szCs w:val="22"/>
              </w:rPr>
              <w:t>izlaz za slušalice 3,5mm stereo konektor</w:t>
            </w:r>
          </w:p>
          <w:p w:rsidR="3AEC71E7" w:rsidP="3AEC71E7" w:rsidRDefault="3AEC71E7" w14:paraId="5CD8FA83" w14:textId="039DD74F">
            <w:pPr>
              <w:spacing w:line="276" w:lineRule="auto"/>
              <w:jc w:val="both"/>
            </w:pPr>
            <w:r w:rsidRPr="3AEC71E7">
              <w:rPr>
                <w:rFonts w:ascii="Arial" w:hAnsi="Arial" w:eastAsia="Arial"/>
                <w:color w:val="000000" w:themeColor="text1"/>
                <w:szCs w:val="22"/>
                <w:lang w:val="hr"/>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903123D" w14:textId="240E8BA7">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1D73AA1" w14:textId="74F2A508">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61D97C9" w14:textId="47156A73">
            <w:pPr>
              <w:spacing w:line="276" w:lineRule="auto"/>
              <w:jc w:val="center"/>
              <w:rPr>
                <w:rFonts w:ascii="Arial" w:hAnsi="Arial" w:eastAsia="Arial"/>
                <w:color w:val="000000" w:themeColor="text1"/>
                <w:szCs w:val="22"/>
              </w:rPr>
            </w:pPr>
          </w:p>
        </w:tc>
      </w:tr>
      <w:tr w:rsidR="3AEC71E7" w:rsidTr="39C6D322" w14:paraId="21EA198E"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AC2B2D5" w:rsidP="11D34B87" w:rsidRDefault="19C31B7B" w14:paraId="62EBAFAF" w14:textId="024C5737">
            <w:pPr>
              <w:spacing w:line="276" w:lineRule="auto"/>
              <w:jc w:val="center"/>
              <w:rPr>
                <w:rFonts w:ascii="Arial" w:hAnsi="Arial" w:eastAsia="Arial"/>
                <w:color w:val="000000" w:themeColor="text1"/>
              </w:rPr>
            </w:pPr>
            <w:r w:rsidRPr="11D34B87">
              <w:rPr>
                <w:rFonts w:ascii="Arial" w:hAnsi="Arial" w:eastAsia="Arial"/>
                <w:color w:val="000000" w:themeColor="text1"/>
              </w:rPr>
              <w:t>1</w:t>
            </w:r>
            <w:r w:rsidRPr="11D34B87" w:rsidR="013DE789">
              <w:rPr>
                <w:rFonts w:ascii="Arial" w:hAnsi="Arial" w:eastAsia="Arial"/>
                <w:color w:val="000000" w:themeColor="text1"/>
              </w:rPr>
              <w:t>4</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3AEC71E7" w14:paraId="5C9F7203" w14:textId="749AFF7D">
            <w:r w:rsidRPr="1392E608">
              <w:rPr>
                <w:rFonts w:ascii="Arial" w:hAnsi="Arial" w:eastAsia="Arial"/>
              </w:rPr>
              <w:t>napajanje baterijama</w:t>
            </w:r>
          </w:p>
          <w:p w:rsidR="3AEC71E7" w:rsidRDefault="3AEC71E7" w14:paraId="5116C179" w14:textId="7D5F5A04">
            <w:r w:rsidRPr="3AEC71E7">
              <w:rPr>
                <w:rFonts w:ascii="Arial" w:hAnsi="Arial" w:eastAsia="Arial"/>
                <w:szCs w:val="22"/>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BAFA00A" w14:textId="0032C41A">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BD32EBE" w14:textId="4F4464C9">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9FF1311" w14:textId="7F215D61">
            <w:pPr>
              <w:spacing w:line="276" w:lineRule="auto"/>
              <w:jc w:val="center"/>
              <w:rPr>
                <w:rFonts w:ascii="Arial" w:hAnsi="Arial" w:eastAsia="Arial"/>
                <w:color w:val="000000" w:themeColor="text1"/>
                <w:szCs w:val="22"/>
              </w:rPr>
            </w:pPr>
          </w:p>
        </w:tc>
      </w:tr>
      <w:tr w:rsidR="3AEC71E7" w:rsidTr="39C6D322" w14:paraId="081BAB0B"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9F6FD8B" w:rsidP="11D34B87" w:rsidRDefault="41D25912" w14:paraId="089D9F31" w14:textId="37CE47E6">
            <w:pPr>
              <w:spacing w:line="276" w:lineRule="auto"/>
              <w:jc w:val="center"/>
              <w:rPr>
                <w:rFonts w:ascii="Arial" w:hAnsi="Arial" w:eastAsia="Arial"/>
                <w:color w:val="000000" w:themeColor="text1"/>
              </w:rPr>
            </w:pPr>
            <w:r w:rsidRPr="11D34B87">
              <w:rPr>
                <w:rFonts w:ascii="Arial" w:hAnsi="Arial" w:eastAsia="Arial"/>
                <w:color w:val="000000" w:themeColor="text1"/>
              </w:rPr>
              <w:t>1</w:t>
            </w:r>
            <w:r w:rsidRPr="11D34B87" w:rsidR="154CF975">
              <w:rPr>
                <w:rFonts w:ascii="Arial" w:hAnsi="Arial" w:eastAsia="Arial"/>
                <w:color w:val="000000" w:themeColor="text1"/>
              </w:rPr>
              <w:t>5</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8A63872" w:rsidP="11D34B87" w:rsidRDefault="7D2731E7" w14:paraId="5CBDBEB3" w14:textId="44B4F37A">
            <w:pPr>
              <w:rPr>
                <w:rFonts w:ascii="Arial" w:hAnsi="Arial" w:eastAsia="Arial"/>
              </w:rPr>
            </w:pPr>
            <w:r w:rsidRPr="11D34B87">
              <w:rPr>
                <w:rFonts w:ascii="Arial" w:hAnsi="Arial" w:eastAsia="Arial"/>
              </w:rPr>
              <w:t>Ugrađen ekran za prikaz statusa trajanja baterije</w:t>
            </w:r>
          </w:p>
          <w:p w:rsidR="3AEC71E7" w:rsidP="11D34B87" w:rsidRDefault="3AEC71E7" w14:paraId="34B6EDC4" w14:textId="324EA6EB">
            <w:pPr>
              <w:rPr>
                <w:rFonts w:ascii="Arial" w:hAnsi="Arial" w:eastAsia="Arial"/>
              </w:rPr>
            </w:pPr>
            <w:r w:rsidRPr="11D34B87">
              <w:rPr>
                <w:rFonts w:ascii="Arial" w:hAnsi="Arial" w:eastAsia="Arial"/>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D669D5B" w14:textId="0899A78B">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C84EE67" w14:textId="6B3B5C30">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F9AA810" w14:textId="08D2D000">
            <w:pPr>
              <w:spacing w:line="276" w:lineRule="auto"/>
              <w:jc w:val="center"/>
              <w:rPr>
                <w:rFonts w:ascii="Arial" w:hAnsi="Arial" w:eastAsia="Arial"/>
                <w:color w:val="000000" w:themeColor="text1"/>
                <w:szCs w:val="22"/>
              </w:rPr>
            </w:pPr>
          </w:p>
        </w:tc>
      </w:tr>
      <w:tr w:rsidR="3AEC71E7" w:rsidTr="39C6D322" w14:paraId="461D9800"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9F6FD8B" w:rsidP="11D34B87" w:rsidRDefault="41D25912" w14:paraId="3F5CBC30" w14:textId="073961DF">
            <w:pPr>
              <w:spacing w:line="276" w:lineRule="auto"/>
              <w:jc w:val="center"/>
              <w:rPr>
                <w:rFonts w:ascii="Arial" w:hAnsi="Arial" w:eastAsia="Arial"/>
                <w:color w:val="000000" w:themeColor="text1"/>
                <w:lang w:val="en-US"/>
              </w:rPr>
            </w:pPr>
            <w:r w:rsidRPr="11D34B87">
              <w:rPr>
                <w:rFonts w:ascii="Arial" w:hAnsi="Arial" w:eastAsia="Arial"/>
                <w:color w:val="000000" w:themeColor="text1"/>
                <w:lang w:val="en-US"/>
              </w:rPr>
              <w:t>1</w:t>
            </w:r>
            <w:r w:rsidRPr="11D34B87" w:rsidR="5FA103E4">
              <w:rPr>
                <w:rFonts w:ascii="Arial" w:hAnsi="Arial" w:eastAsia="Arial"/>
                <w:color w:val="000000" w:themeColor="text1"/>
                <w:lang w:val="en-US"/>
              </w:rPr>
              <w:t>6</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3AEC71E7" w14:paraId="71622094" w14:textId="3A790546">
            <w:r w:rsidRPr="3AEC71E7">
              <w:rPr>
                <w:rFonts w:ascii="Arial" w:hAnsi="Arial" w:eastAsia="Arial"/>
                <w:szCs w:val="22"/>
              </w:rPr>
              <w:t>uključene slušalice za uho</w:t>
            </w:r>
          </w:p>
          <w:p w:rsidR="3AEC71E7" w:rsidRDefault="3AEC71E7" w14:paraId="1DF655DD" w14:textId="069F118E">
            <w:r w:rsidRPr="3AEC71E7">
              <w:rPr>
                <w:rFonts w:ascii="Arial" w:hAnsi="Arial" w:eastAsia="Arial"/>
                <w:color w:val="000000" w:themeColor="text1"/>
                <w:szCs w:val="22"/>
                <w:lang w:val="hr"/>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B04497B" w14:textId="69C7D000">
            <w:pPr>
              <w:spacing w:line="276" w:lineRule="auto"/>
              <w:jc w:val="center"/>
              <w:rPr>
                <w:rFonts w:ascii="Arial" w:hAnsi="Arial" w:eastAsia="Arial"/>
                <w:color w:val="000000" w:themeColor="text1"/>
                <w:szCs w:val="22"/>
              </w:rPr>
            </w:pP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63EA0FD" w14:textId="1845841B">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A859740" w14:textId="644E7AE6">
            <w:pPr>
              <w:spacing w:line="276" w:lineRule="auto"/>
              <w:jc w:val="center"/>
              <w:rPr>
                <w:rFonts w:ascii="Arial" w:hAnsi="Arial" w:eastAsia="Arial"/>
                <w:color w:val="000000" w:themeColor="text1"/>
                <w:szCs w:val="22"/>
              </w:rPr>
            </w:pPr>
          </w:p>
        </w:tc>
      </w:tr>
      <w:tr w:rsidR="3AEC71E7" w:rsidTr="39C6D322" w14:paraId="48449A35"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4DDF054" w:rsidP="11D34B87" w:rsidRDefault="7608CAD4" w14:paraId="44191363" w14:textId="60F29AE9">
            <w:pPr>
              <w:spacing w:line="276" w:lineRule="auto"/>
              <w:jc w:val="center"/>
              <w:rPr>
                <w:rFonts w:ascii="Arial" w:hAnsi="Arial" w:eastAsia="Arial"/>
                <w:color w:val="000000" w:themeColor="text1"/>
                <w:lang w:val="en-US"/>
              </w:rPr>
            </w:pPr>
            <w:r w:rsidRPr="11D34B87">
              <w:rPr>
                <w:rFonts w:ascii="Arial" w:hAnsi="Arial" w:eastAsia="Arial"/>
                <w:color w:val="000000" w:themeColor="text1"/>
                <w:lang w:val="en-US"/>
              </w:rPr>
              <w:t>17</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0AE1D3F" w:rsidP="3AEC71E7" w:rsidRDefault="1726E2E0" w14:paraId="119056F0" w14:textId="633BF35F">
            <w:pPr>
              <w:spacing w:line="276" w:lineRule="auto"/>
            </w:pPr>
            <w:r w:rsidRPr="56B8482B">
              <w:rPr>
                <w:rFonts w:ascii="Arial" w:hAnsi="Arial" w:eastAsia="Arial"/>
                <w:color w:val="000000" w:themeColor="text1"/>
                <w:lang w:val="hr"/>
              </w:rPr>
              <w:t xml:space="preserve">Jamstvo: uključeno jamstvo dobavljača na period od minimalno </w:t>
            </w:r>
            <w:r w:rsidRPr="56B8482B" w:rsidR="076E9F4A">
              <w:rPr>
                <w:rFonts w:ascii="Arial" w:hAnsi="Arial" w:eastAsia="Arial"/>
                <w:color w:val="000000" w:themeColor="text1"/>
                <w:lang w:val="hr"/>
              </w:rPr>
              <w:t>3</w:t>
            </w:r>
            <w:r w:rsidRPr="56B8482B">
              <w:rPr>
                <w:rFonts w:ascii="Arial" w:hAnsi="Arial" w:eastAsia="Arial"/>
                <w:color w:val="000000" w:themeColor="text1"/>
                <w:lang w:val="hr"/>
              </w:rPr>
              <w:t xml:space="preserve"> godine za uređaj (set)</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BD19CF8" w14:textId="390CD6CD">
            <w:pPr>
              <w:spacing w:line="276" w:lineRule="auto"/>
              <w:jc w:val="center"/>
              <w:rPr>
                <w:rFonts w:ascii="Arial" w:hAnsi="Arial" w:eastAsia="Arial"/>
                <w:color w:val="000000" w:themeColor="text1"/>
                <w:szCs w:val="22"/>
              </w:rPr>
            </w:pP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808C4F1" w14:textId="00C48D83">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C835214" w14:textId="54190EBE">
            <w:pPr>
              <w:spacing w:line="276" w:lineRule="auto"/>
              <w:jc w:val="center"/>
              <w:rPr>
                <w:rFonts w:ascii="Arial" w:hAnsi="Arial" w:eastAsia="Arial"/>
                <w:color w:val="000000" w:themeColor="text1"/>
                <w:szCs w:val="22"/>
              </w:rPr>
            </w:pPr>
          </w:p>
        </w:tc>
      </w:tr>
    </w:tbl>
    <w:p w:rsidR="3AEC71E7" w:rsidP="3AEC71E7" w:rsidRDefault="3AEC71E7" w14:paraId="7A09288E" w14:textId="4E9D4DD8"/>
    <w:tbl>
      <w:tblPr>
        <w:tblW w:w="0" w:type="auto"/>
        <w:tblLook w:val="04A0" w:firstRow="1" w:lastRow="0" w:firstColumn="1" w:lastColumn="0" w:noHBand="0" w:noVBand="1"/>
      </w:tblPr>
      <w:tblGrid>
        <w:gridCol w:w="739"/>
        <w:gridCol w:w="2904"/>
        <w:gridCol w:w="2053"/>
        <w:gridCol w:w="1900"/>
        <w:gridCol w:w="1620"/>
      </w:tblGrid>
      <w:tr w:rsidR="3AEC71E7" w:rsidTr="55158500" w14:paraId="370B0889" w14:textId="77777777">
        <w:trPr>
          <w:trHeight w:val="315"/>
        </w:trPr>
        <w:tc>
          <w:tcPr>
            <w:tcW w:w="5604" w:type="dxa"/>
            <w:gridSpan w:val="3"/>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vAlign w:val="bottom"/>
          </w:tcPr>
          <w:p w:rsidR="10253F0B" w:rsidP="3AEC71E7" w:rsidRDefault="10253F0B" w14:paraId="0B2D6B3F" w14:textId="11B81D6E">
            <w:pPr>
              <w:jc w:val="both"/>
            </w:pPr>
            <w:r w:rsidRPr="3AEC71E7">
              <w:rPr>
                <w:rFonts w:ascii="Arial" w:hAnsi="Arial" w:eastAsia="Arial"/>
                <w:b/>
                <w:bCs/>
                <w:color w:val="000000" w:themeColor="text1"/>
                <w:sz w:val="28"/>
                <w:szCs w:val="28"/>
              </w:rPr>
              <w:t>7</w:t>
            </w:r>
            <w:r w:rsidRPr="3AEC71E7" w:rsidR="3AEC71E7">
              <w:rPr>
                <w:rFonts w:ascii="Arial" w:hAnsi="Arial" w:eastAsia="Arial"/>
                <w:b/>
                <w:bCs/>
                <w:color w:val="000000" w:themeColor="text1"/>
                <w:sz w:val="28"/>
                <w:szCs w:val="28"/>
              </w:rPr>
              <w:t>. Svjetleći znak upozorenja</w:t>
            </w:r>
          </w:p>
        </w:tc>
        <w:tc>
          <w:tcPr>
            <w:tcW w:w="1949"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vAlign w:val="bottom"/>
          </w:tcPr>
          <w:p w:rsidR="3AEC71E7" w:rsidP="3AEC71E7" w:rsidRDefault="3AEC71E7" w14:paraId="58B0C452" w14:textId="17127BB0">
            <w:pPr>
              <w:jc w:val="both"/>
              <w:rPr>
                <w:rFonts w:ascii="Arial" w:hAnsi="Arial" w:eastAsia="Arial"/>
                <w:b/>
                <w:bCs/>
                <w:color w:val="000000" w:themeColor="text1"/>
                <w:sz w:val="28"/>
                <w:szCs w:val="28"/>
              </w:rPr>
            </w:pPr>
          </w:p>
        </w:tc>
        <w:tc>
          <w:tcPr>
            <w:tcW w:w="1671"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vAlign w:val="bottom"/>
          </w:tcPr>
          <w:p w:rsidR="3AEC71E7" w:rsidP="3AEC71E7" w:rsidRDefault="3AEC71E7" w14:paraId="255F02AD" w14:textId="505AFEAB">
            <w:pPr>
              <w:jc w:val="both"/>
              <w:rPr>
                <w:rFonts w:ascii="Arial" w:hAnsi="Arial" w:eastAsia="Arial"/>
                <w:b/>
                <w:bCs/>
                <w:color w:val="000000" w:themeColor="text1"/>
                <w:sz w:val="28"/>
                <w:szCs w:val="28"/>
              </w:rPr>
            </w:pPr>
          </w:p>
        </w:tc>
      </w:tr>
      <w:tr w:rsidR="3AEC71E7" w:rsidTr="55158500" w14:paraId="7EF23F9C" w14:textId="77777777">
        <w:trPr>
          <w:trHeight w:val="405"/>
        </w:trPr>
        <w:tc>
          <w:tcPr>
            <w:tcW w:w="5604" w:type="dxa"/>
            <w:gridSpan w:val="3"/>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RDefault="3AEC71E7" w14:paraId="0E684AB8" w14:textId="51383F36">
            <w:r w:rsidRPr="3AEC71E7">
              <w:rPr>
                <w:rFonts w:ascii="Arial" w:hAnsi="Arial" w:eastAsia="Arial"/>
                <w:b/>
                <w:bCs/>
                <w:color w:val="000000" w:themeColor="text1"/>
                <w:sz w:val="20"/>
                <w:szCs w:val="20"/>
              </w:rPr>
              <w:t>Naziv proizvođača:</w:t>
            </w:r>
            <w:r w:rsidRPr="3AEC71E7">
              <w:rPr>
                <w:rFonts w:ascii="Arial" w:hAnsi="Arial" w:eastAsia="Arial"/>
                <w:color w:val="000000" w:themeColor="text1"/>
                <w:sz w:val="20"/>
                <w:szCs w:val="20"/>
              </w:rPr>
              <w:t xml:space="preserve"> </w:t>
            </w:r>
          </w:p>
        </w:tc>
        <w:tc>
          <w:tcPr>
            <w:tcW w:w="1949"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P="3AEC71E7" w:rsidRDefault="3AEC71E7" w14:paraId="618F61A1" w14:textId="51AD882C">
            <w:pPr>
              <w:rPr>
                <w:rFonts w:ascii="Arial" w:hAnsi="Arial" w:eastAsia="Arial"/>
                <w:b/>
                <w:bCs/>
                <w:color w:val="000000" w:themeColor="text1"/>
                <w:sz w:val="20"/>
                <w:szCs w:val="20"/>
              </w:rPr>
            </w:pPr>
          </w:p>
        </w:tc>
        <w:tc>
          <w:tcPr>
            <w:tcW w:w="1671"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P="3AEC71E7" w:rsidRDefault="3AEC71E7" w14:paraId="74B7BE03" w14:textId="73982545">
            <w:pPr>
              <w:rPr>
                <w:rFonts w:ascii="Arial" w:hAnsi="Arial" w:eastAsia="Arial"/>
                <w:b/>
                <w:bCs/>
                <w:color w:val="000000" w:themeColor="text1"/>
                <w:sz w:val="20"/>
                <w:szCs w:val="20"/>
              </w:rPr>
            </w:pPr>
          </w:p>
        </w:tc>
      </w:tr>
      <w:tr w:rsidR="3AEC71E7" w:rsidTr="55158500" w14:paraId="76992504" w14:textId="77777777">
        <w:trPr>
          <w:trHeight w:val="405"/>
        </w:trPr>
        <w:tc>
          <w:tcPr>
            <w:tcW w:w="5604"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RDefault="3AEC71E7" w14:paraId="4B72F06F" w14:textId="77015CA2">
            <w:r w:rsidRPr="3AEC71E7">
              <w:rPr>
                <w:rFonts w:ascii="Arial" w:hAnsi="Arial" w:eastAsia="Arial"/>
                <w:b/>
                <w:bCs/>
                <w:color w:val="000000" w:themeColor="text1"/>
                <w:sz w:val="20"/>
                <w:szCs w:val="20"/>
              </w:rPr>
              <w:t>Naziv modela:</w:t>
            </w:r>
            <w:r w:rsidRPr="3AEC71E7">
              <w:rPr>
                <w:rFonts w:ascii="Arial" w:hAnsi="Arial" w:eastAsia="Arial"/>
                <w:color w:val="000000" w:themeColor="text1"/>
                <w:sz w:val="20"/>
                <w:szCs w:val="20"/>
              </w:rPr>
              <w:t xml:space="preserve"> </w:t>
            </w:r>
          </w:p>
        </w:tc>
        <w:tc>
          <w:tcPr>
            <w:tcW w:w="1949"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P="3AEC71E7" w:rsidRDefault="3AEC71E7" w14:paraId="4FEFC017" w14:textId="087DE9A5">
            <w:pPr>
              <w:rPr>
                <w:rFonts w:ascii="Arial" w:hAnsi="Arial" w:eastAsia="Arial"/>
                <w:b/>
                <w:bCs/>
                <w:color w:val="000000" w:themeColor="text1"/>
                <w:sz w:val="20"/>
                <w:szCs w:val="20"/>
              </w:rPr>
            </w:pPr>
          </w:p>
        </w:tc>
        <w:tc>
          <w:tcPr>
            <w:tcW w:w="1671"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P="3AEC71E7" w:rsidRDefault="3AEC71E7" w14:paraId="5EAC8496" w14:textId="4CBE77E9">
            <w:pPr>
              <w:rPr>
                <w:rFonts w:ascii="Arial" w:hAnsi="Arial" w:eastAsia="Arial"/>
                <w:b/>
                <w:bCs/>
                <w:color w:val="000000" w:themeColor="text1"/>
                <w:sz w:val="20"/>
                <w:szCs w:val="20"/>
              </w:rPr>
            </w:pPr>
          </w:p>
        </w:tc>
      </w:tr>
      <w:tr w:rsidR="3AEC71E7" w:rsidTr="55158500" w14:paraId="7633471A" w14:textId="77777777">
        <w:trPr>
          <w:trHeight w:val="300"/>
        </w:trPr>
        <w:tc>
          <w:tcPr>
            <w:tcW w:w="386" w:type="dxa"/>
            <w:tcBorders>
              <w:top w:val="single" w:color="auto" w:sz="8" w:space="0"/>
              <w:left w:val="single" w:color="000000" w:themeColor="text1" w:sz="8" w:space="0"/>
              <w:bottom w:val="single" w:color="auto" w:sz="8" w:space="0"/>
              <w:right w:val="single" w:color="000000" w:themeColor="text1" w:sz="8" w:space="0"/>
            </w:tcBorders>
            <w:shd w:val="clear" w:color="auto" w:fill="CCCCCC"/>
          </w:tcPr>
          <w:p w:rsidR="3AEC71E7" w:rsidP="3AEC71E7" w:rsidRDefault="3AEC71E7" w14:paraId="060EDB22" w14:textId="35B47C2B">
            <w:pPr>
              <w:jc w:val="center"/>
            </w:pPr>
            <w:r w:rsidRPr="3AEC71E7">
              <w:rPr>
                <w:rFonts w:ascii="Arial" w:hAnsi="Arial" w:eastAsia="Arial"/>
                <w:color w:val="000000" w:themeColor="text1"/>
                <w:sz w:val="20"/>
                <w:szCs w:val="20"/>
              </w:rPr>
              <w:t xml:space="preserve">Redni broj </w:t>
            </w:r>
          </w:p>
        </w:tc>
        <w:tc>
          <w:tcPr>
            <w:tcW w:w="3072" w:type="dxa"/>
            <w:tcBorders>
              <w:top w:val="nil"/>
              <w:left w:val="single" w:color="auto" w:sz="8" w:space="0"/>
              <w:bottom w:val="single" w:color="auto" w:sz="8" w:space="0"/>
              <w:right w:val="single" w:color="auto" w:sz="8" w:space="0"/>
            </w:tcBorders>
            <w:shd w:val="clear" w:color="auto" w:fill="CCCCCC"/>
          </w:tcPr>
          <w:p w:rsidR="3AEC71E7" w:rsidP="3AEC71E7" w:rsidRDefault="3AEC71E7" w14:paraId="71966448" w14:textId="3747100A">
            <w:pPr>
              <w:jc w:val="center"/>
            </w:pPr>
            <w:r w:rsidRPr="3AEC71E7">
              <w:rPr>
                <w:rFonts w:ascii="Arial" w:hAnsi="Arial" w:eastAsia="Arial"/>
                <w:color w:val="000000" w:themeColor="text1"/>
                <w:sz w:val="20"/>
                <w:szCs w:val="20"/>
              </w:rPr>
              <w:t xml:space="preserve">Tražena specifikacija </w:t>
            </w:r>
          </w:p>
        </w:tc>
        <w:tc>
          <w:tcPr>
            <w:tcW w:w="2146" w:type="dxa"/>
            <w:tcBorders>
              <w:top w:val="nil"/>
              <w:left w:val="single" w:color="auto" w:sz="8" w:space="0"/>
              <w:bottom w:val="single" w:color="auto" w:sz="8" w:space="0"/>
              <w:right w:val="single" w:color="000000" w:themeColor="text1" w:sz="8" w:space="0"/>
            </w:tcBorders>
            <w:shd w:val="clear" w:color="auto" w:fill="CCCCCC"/>
          </w:tcPr>
          <w:p w:rsidR="3AEC71E7" w:rsidP="3AEC71E7" w:rsidRDefault="3AEC71E7" w14:paraId="68C9B61A" w14:textId="4C826732">
            <w:pPr>
              <w:jc w:val="center"/>
            </w:pPr>
            <w:r w:rsidRPr="3AEC71E7">
              <w:rPr>
                <w:rFonts w:ascii="Arial" w:hAnsi="Arial" w:eastAsia="Arial"/>
                <w:color w:val="000000" w:themeColor="text1"/>
                <w:sz w:val="20"/>
                <w:szCs w:val="20"/>
              </w:rPr>
              <w:t xml:space="preserve">Ponuđena specifikacija </w:t>
            </w:r>
          </w:p>
          <w:p w:rsidR="3AEC71E7" w:rsidP="3AEC71E7" w:rsidRDefault="3AEC71E7" w14:paraId="701D5E08" w14:textId="554CD6A7">
            <w:pPr>
              <w:jc w:val="center"/>
            </w:pPr>
            <w:r w:rsidRPr="3AEC71E7">
              <w:rPr>
                <w:rFonts w:ascii="Arial" w:hAnsi="Arial" w:eastAsia="Arial"/>
                <w:color w:val="000000" w:themeColor="text1"/>
                <w:sz w:val="20"/>
                <w:szCs w:val="20"/>
              </w:rPr>
              <w:t xml:space="preserve">(popunjava Ponuditelj) </w:t>
            </w:r>
          </w:p>
          <w:p w:rsidR="3AEC71E7" w:rsidP="3AEC71E7" w:rsidRDefault="3AEC71E7" w14:paraId="44C7DCE1" w14:textId="074AE204">
            <w:pPr>
              <w:jc w:val="center"/>
            </w:pPr>
            <w:r w:rsidRPr="3AEC71E7">
              <w:rPr>
                <w:rFonts w:ascii="Calibri" w:hAnsi="Calibri" w:eastAsia="Calibri" w:cs="Calibri"/>
                <w:color w:val="000000" w:themeColor="text1"/>
                <w:sz w:val="20"/>
                <w:szCs w:val="20"/>
              </w:rPr>
              <w:t xml:space="preserve"> </w:t>
            </w:r>
          </w:p>
          <w:p w:rsidR="3AEC71E7" w:rsidP="3AEC71E7" w:rsidRDefault="3AEC71E7" w14:paraId="03F9CF95" w14:textId="5D436EC0">
            <w:pPr>
              <w:jc w:val="center"/>
            </w:pPr>
            <w:r w:rsidRPr="3AEC71E7">
              <w:rPr>
                <w:rFonts w:ascii="Arial" w:hAnsi="Arial" w:eastAsia="Arial"/>
                <w:color w:val="000000" w:themeColor="text1"/>
                <w:sz w:val="20"/>
                <w:szCs w:val="20"/>
              </w:rPr>
              <w:t xml:space="preserve"> </w:t>
            </w:r>
          </w:p>
        </w:tc>
        <w:tc>
          <w:tcPr>
            <w:tcW w:w="1949" w:type="dxa"/>
            <w:tcBorders>
              <w:top w:val="nil"/>
              <w:left w:val="single" w:color="auto" w:sz="8" w:space="0"/>
              <w:bottom w:val="single" w:color="auto" w:sz="8" w:space="0"/>
              <w:right w:val="single" w:color="000000" w:themeColor="text1" w:sz="8" w:space="0"/>
            </w:tcBorders>
            <w:shd w:val="clear" w:color="auto" w:fill="CCCCCC"/>
          </w:tcPr>
          <w:p w:rsidR="1E77D2AC" w:rsidP="3AEC71E7" w:rsidRDefault="1E77D2AC" w14:paraId="3F0EA286" w14:textId="146AF947">
            <w:pPr>
              <w:jc w:val="both"/>
            </w:pPr>
            <w:r w:rsidRPr="3AEC71E7">
              <w:rPr>
                <w:rFonts w:ascii="Arial" w:hAnsi="Arial" w:eastAsia="Arial"/>
                <w:color w:val="000000" w:themeColor="text1"/>
                <w:sz w:val="20"/>
                <w:szCs w:val="20"/>
                <w:lang w:val="hr"/>
              </w:rPr>
              <w:t>Bilješke, napomene, reference na tehničku dokumentaciju</w:t>
            </w:r>
          </w:p>
          <w:p w:rsidR="1E77D2AC" w:rsidP="3AEC71E7" w:rsidRDefault="1E77D2AC" w14:paraId="31BC693F"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05BADE49" w14:textId="41B1FF7A">
            <w:pPr>
              <w:jc w:val="center"/>
              <w:rPr>
                <w:rFonts w:ascii="Arial" w:hAnsi="Arial" w:eastAsia="Arial"/>
                <w:color w:val="000000" w:themeColor="text1"/>
                <w:sz w:val="20"/>
                <w:szCs w:val="20"/>
              </w:rPr>
            </w:pPr>
          </w:p>
        </w:tc>
        <w:tc>
          <w:tcPr>
            <w:tcW w:w="1671" w:type="dxa"/>
            <w:tcBorders>
              <w:top w:val="nil"/>
              <w:left w:val="single" w:color="auto" w:sz="8" w:space="0"/>
              <w:bottom w:val="single" w:color="auto" w:sz="8" w:space="0"/>
              <w:right w:val="single" w:color="000000" w:themeColor="text1" w:sz="8" w:space="0"/>
            </w:tcBorders>
            <w:shd w:val="clear" w:color="auto" w:fill="CCCCCC"/>
          </w:tcPr>
          <w:p w:rsidR="75EDB4BC" w:rsidP="3AEC71E7" w:rsidRDefault="75EDB4BC" w14:paraId="5D732DD2" w14:textId="20DE72E5">
            <w:pPr>
              <w:jc w:val="both"/>
            </w:pPr>
            <w:r w:rsidRPr="3AEC71E7">
              <w:rPr>
                <w:rFonts w:ascii="Arial" w:hAnsi="Arial" w:eastAsia="Arial"/>
                <w:color w:val="000000" w:themeColor="text1"/>
                <w:sz w:val="20"/>
                <w:szCs w:val="20"/>
                <w:lang w:val="hr"/>
              </w:rPr>
              <w:t>Ocjena</w:t>
            </w:r>
          </w:p>
          <w:p w:rsidR="75EDB4BC" w:rsidP="3AEC71E7" w:rsidRDefault="75EDB4BC" w14:paraId="7B8ACBF4" w14:textId="7C457944">
            <w:pPr>
              <w:jc w:val="both"/>
            </w:pPr>
            <w:r w:rsidRPr="3AEC71E7">
              <w:rPr>
                <w:rFonts w:ascii="Arial" w:hAnsi="Arial" w:eastAsia="Arial"/>
                <w:color w:val="000000" w:themeColor="text1"/>
                <w:sz w:val="20"/>
                <w:szCs w:val="20"/>
                <w:lang w:val="hr"/>
              </w:rPr>
              <w:t>(DA/NE)</w:t>
            </w:r>
          </w:p>
          <w:p w:rsidR="75EDB4BC" w:rsidP="3AEC71E7" w:rsidRDefault="75EDB4BC" w14:paraId="4A1676F2"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70F225FA" w14:textId="0F7BA452">
            <w:pPr>
              <w:jc w:val="center"/>
              <w:rPr>
                <w:rFonts w:ascii="Arial" w:hAnsi="Arial" w:eastAsia="Arial"/>
                <w:color w:val="000000" w:themeColor="text1"/>
                <w:sz w:val="20"/>
                <w:szCs w:val="20"/>
              </w:rPr>
            </w:pPr>
          </w:p>
        </w:tc>
      </w:tr>
      <w:tr w:rsidR="3AEC71E7" w:rsidTr="55158500" w14:paraId="6269CEDF" w14:textId="77777777">
        <w:trPr>
          <w:trHeight w:val="405"/>
        </w:trPr>
        <w:tc>
          <w:tcPr>
            <w:tcW w:w="5604"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vAlign w:val="bottom"/>
          </w:tcPr>
          <w:p w:rsidR="3AEC71E7" w:rsidP="3AEC71E7" w:rsidRDefault="3AEC71E7" w14:paraId="24FBFB94" w14:textId="431E9E75">
            <w:pPr>
              <w:jc w:val="center"/>
            </w:pPr>
            <w:r w:rsidRPr="3AEC71E7">
              <w:rPr>
                <w:rFonts w:ascii="Arial" w:hAnsi="Arial" w:eastAsia="Arial"/>
                <w:b/>
                <w:bCs/>
                <w:color w:val="000000" w:themeColor="text1"/>
                <w:sz w:val="20"/>
                <w:szCs w:val="20"/>
              </w:rPr>
              <w:t>Karakteristike uređaja</w:t>
            </w:r>
            <w:r w:rsidRPr="3AEC71E7">
              <w:rPr>
                <w:rFonts w:ascii="Arial" w:hAnsi="Arial" w:eastAsia="Arial"/>
                <w:color w:val="000000" w:themeColor="text1"/>
                <w:sz w:val="20"/>
                <w:szCs w:val="20"/>
              </w:rPr>
              <w:t xml:space="preserve"> </w:t>
            </w:r>
          </w:p>
        </w:tc>
        <w:tc>
          <w:tcPr>
            <w:tcW w:w="1949" w:type="dxa"/>
            <w:tcBorders>
              <w:top w:val="single" w:color="auto" w:sz="8" w:space="0"/>
              <w:left w:val="single" w:color="000000" w:themeColor="text1" w:sz="8" w:space="0"/>
              <w:bottom w:val="single" w:color="auto" w:sz="8" w:space="0"/>
              <w:right w:val="single" w:color="000000" w:themeColor="text1" w:sz="8" w:space="0"/>
            </w:tcBorders>
            <w:shd w:val="clear" w:color="auto" w:fill="CCCCCC"/>
            <w:vAlign w:val="bottom"/>
          </w:tcPr>
          <w:p w:rsidR="3AEC71E7" w:rsidP="3AEC71E7" w:rsidRDefault="3AEC71E7" w14:paraId="36A9AB54" w14:textId="3BAEB915">
            <w:pPr>
              <w:jc w:val="center"/>
              <w:rPr>
                <w:rFonts w:ascii="Arial" w:hAnsi="Arial" w:eastAsia="Arial"/>
                <w:b/>
                <w:bCs/>
                <w:color w:val="000000" w:themeColor="text1"/>
                <w:sz w:val="20"/>
                <w:szCs w:val="20"/>
              </w:rPr>
            </w:pPr>
          </w:p>
        </w:tc>
        <w:tc>
          <w:tcPr>
            <w:tcW w:w="1671" w:type="dxa"/>
            <w:tcBorders>
              <w:top w:val="single" w:color="auto" w:sz="8" w:space="0"/>
              <w:left w:val="single" w:color="000000" w:themeColor="text1" w:sz="8" w:space="0"/>
              <w:bottom w:val="single" w:color="auto" w:sz="8" w:space="0"/>
              <w:right w:val="single" w:color="000000" w:themeColor="text1" w:sz="8" w:space="0"/>
            </w:tcBorders>
            <w:shd w:val="clear" w:color="auto" w:fill="CCCCCC"/>
            <w:vAlign w:val="bottom"/>
          </w:tcPr>
          <w:p w:rsidR="3AEC71E7" w:rsidP="3AEC71E7" w:rsidRDefault="3AEC71E7" w14:paraId="335360E0" w14:textId="4C75706F">
            <w:pPr>
              <w:jc w:val="center"/>
              <w:rPr>
                <w:rFonts w:ascii="Arial" w:hAnsi="Arial" w:eastAsia="Arial"/>
                <w:b/>
                <w:bCs/>
                <w:color w:val="000000" w:themeColor="text1"/>
                <w:sz w:val="20"/>
                <w:szCs w:val="20"/>
              </w:rPr>
            </w:pPr>
          </w:p>
        </w:tc>
      </w:tr>
      <w:tr w:rsidR="3AEC71E7" w:rsidTr="55158500" w14:paraId="3961FC2D" w14:textId="77777777">
        <w:trPr>
          <w:trHeight w:val="300"/>
        </w:trPr>
        <w:tc>
          <w:tcPr>
            <w:tcW w:w="386" w:type="dxa"/>
            <w:tcBorders>
              <w:top w:val="single" w:color="auto" w:sz="8" w:space="0"/>
              <w:left w:val="single" w:color="000000" w:themeColor="text1" w:sz="8" w:space="0"/>
              <w:bottom w:val="single" w:color="auto" w:sz="8" w:space="0"/>
              <w:right w:val="single" w:color="000000" w:themeColor="text1" w:sz="8" w:space="0"/>
            </w:tcBorders>
          </w:tcPr>
          <w:p w:rsidR="3AEC71E7" w:rsidP="3AEC71E7" w:rsidRDefault="3AEC71E7" w14:paraId="6A28BBEB" w14:textId="5FC160FC">
            <w:pPr>
              <w:jc w:val="center"/>
            </w:pPr>
            <w:r w:rsidRPr="3AEC71E7">
              <w:rPr>
                <w:rFonts w:ascii="Arial" w:hAnsi="Arial" w:eastAsia="Arial"/>
                <w:color w:val="000000" w:themeColor="text1"/>
                <w:szCs w:val="22"/>
              </w:rPr>
              <w:t xml:space="preserve">1 </w:t>
            </w:r>
          </w:p>
        </w:tc>
        <w:tc>
          <w:tcPr>
            <w:tcW w:w="3072" w:type="dxa"/>
            <w:tcBorders>
              <w:top w:val="nil"/>
              <w:left w:val="single" w:color="auto" w:sz="8" w:space="0"/>
              <w:bottom w:val="single" w:color="auto" w:sz="8" w:space="0"/>
              <w:right w:val="single" w:color="auto" w:sz="8" w:space="0"/>
            </w:tcBorders>
          </w:tcPr>
          <w:p w:rsidR="3AEC71E7" w:rsidRDefault="0848DF87" w14:paraId="04137C40" w14:textId="79159C16">
            <w:r w:rsidRPr="56B8482B">
              <w:rPr>
                <w:rFonts w:ascii="Arial" w:hAnsi="Arial" w:eastAsia="Arial"/>
              </w:rPr>
              <w:t>O</w:t>
            </w:r>
            <w:r w:rsidRPr="56B8482B" w:rsidR="3AEC71E7">
              <w:rPr>
                <w:rFonts w:ascii="Arial" w:hAnsi="Arial" w:eastAsia="Arial"/>
              </w:rPr>
              <w:t>svjetljeni ON AIR znak sa RGB LED diodama</w:t>
            </w:r>
          </w:p>
        </w:tc>
        <w:tc>
          <w:tcPr>
            <w:tcW w:w="2146" w:type="dxa"/>
            <w:tcBorders>
              <w:top w:val="nil"/>
              <w:left w:val="single" w:color="auto" w:sz="8" w:space="0"/>
              <w:bottom w:val="single" w:color="auto" w:sz="8" w:space="0"/>
              <w:right w:val="single" w:color="000000" w:themeColor="text1" w:sz="8" w:space="0"/>
            </w:tcBorders>
          </w:tcPr>
          <w:p w:rsidR="3AEC71E7" w:rsidP="3AEC71E7" w:rsidRDefault="3AEC71E7" w14:paraId="594B1BD9" w14:textId="300EF767">
            <w:pPr>
              <w:jc w:val="center"/>
            </w:pPr>
            <w:r w:rsidRPr="3AEC71E7">
              <w:rPr>
                <w:rFonts w:ascii="Arial" w:hAnsi="Arial" w:eastAsia="Arial"/>
                <w:color w:val="000000" w:themeColor="text1"/>
                <w:szCs w:val="22"/>
              </w:rPr>
              <w:t xml:space="preserve"> </w:t>
            </w:r>
          </w:p>
        </w:tc>
        <w:tc>
          <w:tcPr>
            <w:tcW w:w="1949" w:type="dxa"/>
            <w:tcBorders>
              <w:top w:val="nil"/>
              <w:left w:val="single" w:color="auto" w:sz="8" w:space="0"/>
              <w:bottom w:val="single" w:color="auto" w:sz="8" w:space="0"/>
              <w:right w:val="single" w:color="000000" w:themeColor="text1" w:sz="8" w:space="0"/>
            </w:tcBorders>
          </w:tcPr>
          <w:p w:rsidR="3AEC71E7" w:rsidP="3AEC71E7" w:rsidRDefault="3AEC71E7" w14:paraId="1BE81F1A" w14:textId="401C8CEE">
            <w:pPr>
              <w:jc w:val="center"/>
              <w:rPr>
                <w:rFonts w:ascii="Arial" w:hAnsi="Arial" w:eastAsia="Arial"/>
                <w:color w:val="000000" w:themeColor="text1"/>
                <w:szCs w:val="22"/>
              </w:rPr>
            </w:pPr>
          </w:p>
        </w:tc>
        <w:tc>
          <w:tcPr>
            <w:tcW w:w="1671" w:type="dxa"/>
            <w:tcBorders>
              <w:top w:val="nil"/>
              <w:left w:val="single" w:color="auto" w:sz="8" w:space="0"/>
              <w:bottom w:val="single" w:color="auto" w:sz="8" w:space="0"/>
              <w:right w:val="single" w:color="000000" w:themeColor="text1" w:sz="8" w:space="0"/>
            </w:tcBorders>
          </w:tcPr>
          <w:p w:rsidR="3AEC71E7" w:rsidP="3AEC71E7" w:rsidRDefault="3AEC71E7" w14:paraId="75B80B16" w14:textId="202455CF">
            <w:pPr>
              <w:jc w:val="center"/>
              <w:rPr>
                <w:rFonts w:ascii="Arial" w:hAnsi="Arial" w:eastAsia="Arial"/>
                <w:color w:val="000000" w:themeColor="text1"/>
                <w:szCs w:val="22"/>
              </w:rPr>
            </w:pPr>
          </w:p>
        </w:tc>
      </w:tr>
      <w:tr w:rsidR="3AEC71E7" w:rsidTr="55158500" w14:paraId="236B5AFD" w14:textId="77777777">
        <w:trPr>
          <w:trHeight w:val="300"/>
        </w:trPr>
        <w:tc>
          <w:tcPr>
            <w:tcW w:w="386"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43EF9DDE" w14:textId="19A59AF3">
            <w:pPr>
              <w:jc w:val="center"/>
            </w:pPr>
            <w:r w:rsidRPr="3AEC71E7">
              <w:rPr>
                <w:rFonts w:ascii="Arial" w:hAnsi="Arial" w:eastAsia="Arial"/>
                <w:color w:val="000000" w:themeColor="text1"/>
                <w:szCs w:val="22"/>
              </w:rPr>
              <w:t xml:space="preserve">2 </w:t>
            </w:r>
          </w:p>
        </w:tc>
        <w:tc>
          <w:tcPr>
            <w:tcW w:w="3072" w:type="dxa"/>
            <w:tcBorders>
              <w:top w:val="single" w:color="auto" w:sz="8" w:space="0"/>
              <w:left w:val="single" w:color="auto" w:sz="8" w:space="0"/>
              <w:bottom w:val="single" w:color="auto" w:sz="8" w:space="0"/>
              <w:right w:val="single" w:color="auto" w:sz="8" w:space="0"/>
            </w:tcBorders>
          </w:tcPr>
          <w:p w:rsidR="3AEC71E7" w:rsidRDefault="66CD8D81" w14:paraId="0596AC6E" w14:textId="4ECDBC57">
            <w:r w:rsidRPr="56B8482B">
              <w:rPr>
                <w:rFonts w:ascii="Arial" w:hAnsi="Arial" w:eastAsia="Arial"/>
              </w:rPr>
              <w:t>U</w:t>
            </w:r>
            <w:r w:rsidRPr="56B8482B" w:rsidR="3AEC71E7">
              <w:rPr>
                <w:rFonts w:ascii="Arial" w:hAnsi="Arial" w:eastAsia="Arial"/>
              </w:rPr>
              <w:t>pravljačka ploča sa mogućnosti konfiguriranja na licu mjesta</w:t>
            </w:r>
          </w:p>
        </w:tc>
        <w:tc>
          <w:tcPr>
            <w:tcW w:w="2146"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55A003E3" w14:textId="091AC14B">
            <w:pPr>
              <w:jc w:val="center"/>
            </w:pPr>
            <w:r w:rsidRPr="3AEC71E7">
              <w:rPr>
                <w:rFonts w:ascii="Arial" w:hAnsi="Arial" w:eastAsia="Arial"/>
                <w:color w:val="000000" w:themeColor="text1"/>
                <w:szCs w:val="22"/>
              </w:rPr>
              <w:t xml:space="preserve"> </w:t>
            </w:r>
          </w:p>
        </w:tc>
        <w:tc>
          <w:tcPr>
            <w:tcW w:w="1949"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2EF48172" w14:textId="1309BCD8">
            <w:pPr>
              <w:jc w:val="center"/>
              <w:rPr>
                <w:rFonts w:ascii="Arial" w:hAnsi="Arial" w:eastAsia="Arial"/>
                <w:color w:val="000000" w:themeColor="text1"/>
                <w:szCs w:val="22"/>
              </w:rPr>
            </w:pPr>
          </w:p>
        </w:tc>
        <w:tc>
          <w:tcPr>
            <w:tcW w:w="167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60B8F27F" w14:textId="3C2DCF48">
            <w:pPr>
              <w:jc w:val="center"/>
              <w:rPr>
                <w:rFonts w:ascii="Arial" w:hAnsi="Arial" w:eastAsia="Arial"/>
                <w:color w:val="000000" w:themeColor="text1"/>
                <w:szCs w:val="22"/>
              </w:rPr>
            </w:pPr>
          </w:p>
        </w:tc>
      </w:tr>
      <w:tr w:rsidR="3AEC71E7" w:rsidTr="55158500" w14:paraId="6C579FF6" w14:textId="77777777">
        <w:trPr>
          <w:trHeight w:val="300"/>
        </w:trPr>
        <w:tc>
          <w:tcPr>
            <w:tcW w:w="386"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090BFDA0" w14:textId="79A6636D">
            <w:pPr>
              <w:jc w:val="center"/>
            </w:pPr>
            <w:r w:rsidRPr="3AEC71E7">
              <w:rPr>
                <w:rFonts w:ascii="Arial" w:hAnsi="Arial" w:eastAsia="Arial"/>
                <w:color w:val="000000" w:themeColor="text1"/>
                <w:szCs w:val="22"/>
              </w:rPr>
              <w:t xml:space="preserve">3 </w:t>
            </w:r>
          </w:p>
        </w:tc>
        <w:tc>
          <w:tcPr>
            <w:tcW w:w="3072" w:type="dxa"/>
            <w:tcBorders>
              <w:top w:val="single" w:color="auto" w:sz="8" w:space="0"/>
              <w:left w:val="single" w:color="auto" w:sz="8" w:space="0"/>
              <w:bottom w:val="single" w:color="auto" w:sz="8" w:space="0"/>
              <w:right w:val="single" w:color="auto" w:sz="8" w:space="0"/>
            </w:tcBorders>
          </w:tcPr>
          <w:p w:rsidR="3AEC71E7" w:rsidP="56B8482B" w:rsidRDefault="787CA274" w14:paraId="15752D2C" w14:textId="4AB2BBF9">
            <w:pPr>
              <w:rPr>
                <w:rFonts w:ascii="Arial" w:hAnsi="Arial" w:eastAsia="Arial"/>
              </w:rPr>
            </w:pPr>
            <w:r w:rsidRPr="55158500">
              <w:rPr>
                <w:rFonts w:ascii="Arial" w:hAnsi="Arial" w:eastAsia="Arial"/>
              </w:rPr>
              <w:t>N</w:t>
            </w:r>
            <w:r w:rsidRPr="55158500" w:rsidR="5E89A9DB">
              <w:rPr>
                <w:rFonts w:ascii="Arial" w:hAnsi="Arial" w:eastAsia="Arial"/>
              </w:rPr>
              <w:t xml:space="preserve">apajanje 5 </w:t>
            </w:r>
            <w:r w:rsidRPr="55158500" w:rsidR="76A87FF1">
              <w:rPr>
                <w:rFonts w:ascii="Arial" w:hAnsi="Arial" w:eastAsia="Arial"/>
              </w:rPr>
              <w:t>ili 12 VDC</w:t>
            </w:r>
            <w:r w:rsidRPr="55158500" w:rsidR="5E89A9DB">
              <w:rPr>
                <w:rFonts w:ascii="Arial" w:hAnsi="Arial" w:eastAsia="Arial"/>
              </w:rPr>
              <w:t>,</w:t>
            </w:r>
          </w:p>
        </w:tc>
        <w:tc>
          <w:tcPr>
            <w:tcW w:w="2146"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7F5ADD95" w14:textId="6145B4A9">
            <w:pPr>
              <w:jc w:val="center"/>
            </w:pPr>
            <w:r w:rsidRPr="3AEC71E7">
              <w:rPr>
                <w:rFonts w:ascii="Arial" w:hAnsi="Arial" w:eastAsia="Arial"/>
                <w:color w:val="000000" w:themeColor="text1"/>
                <w:szCs w:val="22"/>
              </w:rPr>
              <w:t xml:space="preserve"> </w:t>
            </w:r>
          </w:p>
        </w:tc>
        <w:tc>
          <w:tcPr>
            <w:tcW w:w="1949"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62C73213" w14:textId="5641F09A">
            <w:pPr>
              <w:jc w:val="center"/>
              <w:rPr>
                <w:rFonts w:ascii="Arial" w:hAnsi="Arial" w:eastAsia="Arial"/>
                <w:color w:val="000000" w:themeColor="text1"/>
                <w:szCs w:val="22"/>
              </w:rPr>
            </w:pPr>
          </w:p>
        </w:tc>
        <w:tc>
          <w:tcPr>
            <w:tcW w:w="167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6CA7C729" w14:textId="7708FFBF">
            <w:pPr>
              <w:jc w:val="center"/>
              <w:rPr>
                <w:rFonts w:ascii="Arial" w:hAnsi="Arial" w:eastAsia="Arial"/>
                <w:color w:val="000000" w:themeColor="text1"/>
                <w:szCs w:val="22"/>
              </w:rPr>
            </w:pPr>
          </w:p>
        </w:tc>
      </w:tr>
      <w:tr w:rsidR="3AEC71E7" w:rsidTr="55158500" w14:paraId="202CD3A3" w14:textId="77777777">
        <w:trPr>
          <w:trHeight w:val="300"/>
        </w:trPr>
        <w:tc>
          <w:tcPr>
            <w:tcW w:w="386"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3CD174A1" w14:textId="069242DE">
            <w:pPr>
              <w:jc w:val="center"/>
            </w:pPr>
            <w:r w:rsidRPr="3AEC71E7">
              <w:rPr>
                <w:rFonts w:ascii="Arial" w:hAnsi="Arial" w:eastAsia="Arial"/>
                <w:color w:val="000000" w:themeColor="text1"/>
                <w:szCs w:val="22"/>
              </w:rPr>
              <w:t xml:space="preserve">4 </w:t>
            </w:r>
          </w:p>
        </w:tc>
        <w:tc>
          <w:tcPr>
            <w:tcW w:w="3072" w:type="dxa"/>
            <w:tcBorders>
              <w:top w:val="single" w:color="auto" w:sz="8" w:space="0"/>
              <w:left w:val="single" w:color="auto" w:sz="8" w:space="0"/>
              <w:bottom w:val="single" w:color="auto" w:sz="8" w:space="0"/>
              <w:right w:val="single" w:color="auto" w:sz="8" w:space="0"/>
            </w:tcBorders>
          </w:tcPr>
          <w:p w:rsidR="3AEC71E7" w:rsidRDefault="66EBDDE4" w14:paraId="7EC5FE42" w14:textId="0CD143F7">
            <w:r w:rsidRPr="56B8482B">
              <w:rPr>
                <w:rFonts w:ascii="Arial" w:hAnsi="Arial" w:eastAsia="Arial"/>
              </w:rPr>
              <w:t>D</w:t>
            </w:r>
            <w:r w:rsidRPr="56B8482B" w:rsidR="3AEC71E7">
              <w:rPr>
                <w:rFonts w:ascii="Arial" w:hAnsi="Arial" w:eastAsia="Arial"/>
              </w:rPr>
              <w:t xml:space="preserve">imenzije </w:t>
            </w:r>
            <w:r w:rsidRPr="56B8482B" w:rsidR="33749661">
              <w:rPr>
                <w:rFonts w:ascii="Arial" w:hAnsi="Arial" w:eastAsia="Arial"/>
              </w:rPr>
              <w:t xml:space="preserve">min </w:t>
            </w:r>
            <w:r w:rsidRPr="56B8482B" w:rsidR="3AEC71E7">
              <w:rPr>
                <w:rFonts w:ascii="Arial" w:hAnsi="Arial" w:eastAsia="Arial"/>
              </w:rPr>
              <w:t>20 (š) x 8 (v) cm</w:t>
            </w:r>
          </w:p>
        </w:tc>
        <w:tc>
          <w:tcPr>
            <w:tcW w:w="2146"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12A1B67E" w14:textId="64BDDC7F">
            <w:pPr>
              <w:jc w:val="center"/>
              <w:rPr>
                <w:rFonts w:ascii="Arial" w:hAnsi="Arial" w:eastAsia="Arial"/>
                <w:color w:val="000000" w:themeColor="text1"/>
                <w:szCs w:val="22"/>
              </w:rPr>
            </w:pPr>
          </w:p>
        </w:tc>
        <w:tc>
          <w:tcPr>
            <w:tcW w:w="1949"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7989254D" w14:textId="616D8C23">
            <w:pPr>
              <w:jc w:val="center"/>
              <w:rPr>
                <w:rFonts w:ascii="Arial" w:hAnsi="Arial" w:eastAsia="Arial"/>
                <w:color w:val="000000" w:themeColor="text1"/>
                <w:szCs w:val="22"/>
              </w:rPr>
            </w:pPr>
          </w:p>
        </w:tc>
        <w:tc>
          <w:tcPr>
            <w:tcW w:w="167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68FC9B10" w14:textId="74689F16">
            <w:pPr>
              <w:jc w:val="center"/>
              <w:rPr>
                <w:rFonts w:ascii="Arial" w:hAnsi="Arial" w:eastAsia="Arial"/>
                <w:color w:val="000000" w:themeColor="text1"/>
                <w:szCs w:val="22"/>
              </w:rPr>
            </w:pPr>
          </w:p>
        </w:tc>
      </w:tr>
    </w:tbl>
    <w:p w:rsidR="3AEC71E7" w:rsidP="3AEC71E7" w:rsidRDefault="3AEC71E7" w14:paraId="6C733F21" w14:textId="13671E53"/>
    <w:tbl>
      <w:tblPr>
        <w:tblW w:w="0" w:type="auto"/>
        <w:tblLook w:val="0600" w:firstRow="0" w:lastRow="0" w:firstColumn="0" w:lastColumn="0" w:noHBand="1" w:noVBand="1"/>
      </w:tblPr>
      <w:tblGrid>
        <w:gridCol w:w="739"/>
        <w:gridCol w:w="2822"/>
        <w:gridCol w:w="2104"/>
        <w:gridCol w:w="1882"/>
        <w:gridCol w:w="1669"/>
      </w:tblGrid>
      <w:tr w:rsidR="3AEC71E7" w:rsidTr="39C6D322" w14:paraId="46722095" w14:textId="77777777">
        <w:trPr>
          <w:trHeight w:val="33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400FDEA6" w:rsidP="3AEC71E7" w:rsidRDefault="400FDEA6" w14:paraId="13705C76" w14:textId="70A723FA">
            <w:pPr>
              <w:spacing w:line="276" w:lineRule="auto"/>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8</w:t>
            </w:r>
            <w:r w:rsidRPr="3AEC71E7" w:rsidR="3AEC71E7">
              <w:rPr>
                <w:rFonts w:ascii="Arial" w:hAnsi="Arial" w:eastAsia="Arial"/>
                <w:b/>
                <w:bCs/>
                <w:color w:val="000000" w:themeColor="text1"/>
                <w:sz w:val="28"/>
                <w:szCs w:val="28"/>
              </w:rPr>
              <w:t xml:space="preserve">. </w:t>
            </w:r>
            <w:r w:rsidRPr="3AEC71E7" w:rsidR="5357C2DF">
              <w:rPr>
                <w:rFonts w:ascii="Arial" w:hAnsi="Arial" w:eastAsia="Arial"/>
                <w:b/>
                <w:bCs/>
                <w:color w:val="000000" w:themeColor="text1"/>
                <w:sz w:val="28"/>
                <w:szCs w:val="28"/>
              </w:rPr>
              <w:t>Pokretni stativ za kameru (na kotačima)</w:t>
            </w:r>
          </w:p>
        </w:tc>
      </w:tr>
      <w:tr w:rsidR="3AEC71E7" w:rsidTr="39C6D322" w14:paraId="19326079" w14:textId="77777777">
        <w:trPr>
          <w:trHeight w:val="405"/>
        </w:trPr>
        <w:tc>
          <w:tcPr>
            <w:tcW w:w="561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07332F2F" w14:textId="74F10D3C">
            <w:pPr>
              <w:spacing w:line="276" w:lineRule="auto"/>
            </w:pPr>
            <w:r w:rsidRPr="3AEC71E7">
              <w:rPr>
                <w:rFonts w:ascii="Arial" w:hAnsi="Arial" w:eastAsia="Arial"/>
                <w:b/>
                <w:bCs/>
                <w:color w:val="000000" w:themeColor="text1"/>
                <w:sz w:val="20"/>
                <w:szCs w:val="20"/>
              </w:rPr>
              <w:lastRenderedPageBreak/>
              <w:t>Naziv proizvođača:</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6D57B928" w14:textId="53E5AB2A">
            <w:pPr>
              <w:spacing w:line="276" w:lineRule="auto"/>
              <w:rPr>
                <w:rFonts w:ascii="Arial" w:hAnsi="Arial" w:eastAsia="Arial"/>
                <w:b/>
                <w:bCs/>
                <w:color w:val="000000" w:themeColor="text1"/>
                <w:sz w:val="20"/>
                <w:szCs w:val="20"/>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2C9CA5BD" w14:textId="778F6594">
            <w:pPr>
              <w:spacing w:line="276" w:lineRule="auto"/>
              <w:rPr>
                <w:rFonts w:ascii="Arial" w:hAnsi="Arial" w:eastAsia="Arial"/>
                <w:b/>
                <w:bCs/>
                <w:color w:val="000000" w:themeColor="text1"/>
                <w:sz w:val="20"/>
                <w:szCs w:val="20"/>
              </w:rPr>
            </w:pPr>
          </w:p>
        </w:tc>
      </w:tr>
      <w:tr w:rsidR="3AEC71E7" w:rsidTr="39C6D322" w14:paraId="046518D7" w14:textId="77777777">
        <w:trPr>
          <w:trHeight w:val="405"/>
        </w:trPr>
        <w:tc>
          <w:tcPr>
            <w:tcW w:w="561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0AC6DA82" w14:textId="51F7ED29">
            <w:pPr>
              <w:spacing w:line="276" w:lineRule="auto"/>
            </w:pPr>
            <w:r w:rsidRPr="3AEC71E7">
              <w:rPr>
                <w:rFonts w:ascii="Arial" w:hAnsi="Arial" w:eastAsia="Arial"/>
                <w:b/>
                <w:bCs/>
                <w:color w:val="000000" w:themeColor="text1"/>
                <w:sz w:val="20"/>
                <w:szCs w:val="20"/>
              </w:rPr>
              <w:t>Naziv modela:</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014F788F" w14:textId="7AFA73DC">
            <w:pPr>
              <w:spacing w:line="276" w:lineRule="auto"/>
              <w:rPr>
                <w:rFonts w:ascii="Arial" w:hAnsi="Arial" w:eastAsia="Arial"/>
                <w:b/>
                <w:bCs/>
                <w:color w:val="000000" w:themeColor="text1"/>
                <w:sz w:val="20"/>
                <w:szCs w:val="20"/>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1F1479B0" w14:textId="4CF92AD9">
            <w:pPr>
              <w:spacing w:line="276" w:lineRule="auto"/>
              <w:rPr>
                <w:rFonts w:ascii="Arial" w:hAnsi="Arial" w:eastAsia="Arial"/>
                <w:b/>
                <w:bCs/>
                <w:color w:val="000000" w:themeColor="text1"/>
                <w:sz w:val="20"/>
                <w:szCs w:val="20"/>
              </w:rPr>
            </w:pPr>
          </w:p>
        </w:tc>
      </w:tr>
      <w:tr w:rsidR="3AEC71E7" w:rsidTr="39C6D322" w14:paraId="0259BEC6"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15D745E2" w14:textId="2DF3D3FF">
            <w:pPr>
              <w:spacing w:line="276" w:lineRule="auto"/>
              <w:jc w:val="center"/>
            </w:pPr>
            <w:r w:rsidRPr="3AEC71E7">
              <w:rPr>
                <w:rFonts w:ascii="Arial" w:hAnsi="Arial" w:eastAsia="Arial"/>
                <w:color w:val="000000" w:themeColor="text1"/>
                <w:sz w:val="20"/>
                <w:szCs w:val="20"/>
              </w:rPr>
              <w:t>Redni broj</w:t>
            </w:r>
          </w:p>
        </w:tc>
        <w:tc>
          <w:tcPr>
            <w:tcW w:w="290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56C964B1" w14:textId="1C099637">
            <w:pPr>
              <w:spacing w:line="276" w:lineRule="auto"/>
              <w:jc w:val="center"/>
            </w:pPr>
            <w:r w:rsidRPr="3AEC71E7">
              <w:rPr>
                <w:rFonts w:ascii="Arial" w:hAnsi="Arial" w:eastAsia="Arial"/>
                <w:color w:val="000000" w:themeColor="text1"/>
                <w:sz w:val="20"/>
                <w:szCs w:val="20"/>
              </w:rPr>
              <w:t>Tražena specifikacija</w:t>
            </w:r>
          </w:p>
        </w:tc>
        <w:tc>
          <w:tcPr>
            <w:tcW w:w="216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455F765F" w14:textId="749965F5">
            <w:pPr>
              <w:jc w:val="center"/>
            </w:pPr>
            <w:r w:rsidRPr="3AEC71E7">
              <w:rPr>
                <w:rFonts w:ascii="Arial" w:hAnsi="Arial" w:eastAsia="Arial"/>
                <w:color w:val="000000" w:themeColor="text1"/>
                <w:sz w:val="20"/>
                <w:szCs w:val="20"/>
              </w:rPr>
              <w:t>Ponuđena specifikacija</w:t>
            </w:r>
          </w:p>
          <w:p w:rsidR="3AEC71E7" w:rsidP="3AEC71E7" w:rsidRDefault="3AEC71E7" w14:paraId="597774CD" w14:textId="0AC06F16">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1C2B7110" w14:textId="7D905571">
            <w:pPr>
              <w:jc w:val="center"/>
            </w:pPr>
            <w:r w:rsidRPr="3AEC71E7">
              <w:rPr>
                <w:rFonts w:ascii="Calibri" w:hAnsi="Calibri" w:eastAsia="Calibri" w:cs="Calibri"/>
                <w:color w:val="000000" w:themeColor="text1"/>
                <w:sz w:val="20"/>
                <w:szCs w:val="20"/>
              </w:rPr>
              <w:t xml:space="preserve"> </w:t>
            </w:r>
          </w:p>
          <w:p w:rsidR="3AEC71E7" w:rsidP="3AEC71E7" w:rsidRDefault="3AEC71E7" w14:paraId="37142723" w14:textId="1D7EA012">
            <w:pPr>
              <w:spacing w:line="276" w:lineRule="auto"/>
              <w:jc w:val="center"/>
            </w:pPr>
            <w:r w:rsidRPr="3AEC71E7">
              <w:rPr>
                <w:rFonts w:ascii="Arial" w:hAnsi="Arial" w:eastAsia="Arial"/>
                <w:color w:val="000000" w:themeColor="text1"/>
                <w:sz w:val="20"/>
                <w:szCs w:val="20"/>
              </w:rPr>
              <w:t xml:space="preserve"> </w:t>
            </w:r>
          </w:p>
        </w:tc>
        <w:tc>
          <w:tcPr>
            <w:tcW w:w="191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D964EEC" w:rsidP="3AEC71E7" w:rsidRDefault="5D964EEC" w14:paraId="447A7B7B" w14:textId="146AF947">
            <w:pPr>
              <w:jc w:val="both"/>
            </w:pPr>
            <w:r w:rsidRPr="3AEC71E7">
              <w:rPr>
                <w:rFonts w:ascii="Arial" w:hAnsi="Arial" w:eastAsia="Arial"/>
                <w:color w:val="000000" w:themeColor="text1"/>
                <w:sz w:val="20"/>
                <w:szCs w:val="20"/>
                <w:lang w:val="hr"/>
              </w:rPr>
              <w:t>Bilješke, napomene, reference na tehničku dokumentaciju</w:t>
            </w:r>
          </w:p>
          <w:p w:rsidR="5D964EEC" w:rsidP="3AEC71E7" w:rsidRDefault="5D964EEC" w14:paraId="0A5D0FAB"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432E8A4A" w14:textId="21B5606F">
            <w:pPr>
              <w:jc w:val="center"/>
              <w:rPr>
                <w:rFonts w:ascii="Arial" w:hAnsi="Arial" w:eastAsia="Arial"/>
                <w:color w:val="000000" w:themeColor="text1"/>
                <w:sz w:val="20"/>
                <w:szCs w:val="20"/>
              </w:rPr>
            </w:pPr>
          </w:p>
        </w:tc>
        <w:tc>
          <w:tcPr>
            <w:tcW w:w="170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FB4DEC3" w:rsidP="3AEC71E7" w:rsidRDefault="7FB4DEC3" w14:paraId="5446D938" w14:textId="20DE72E5">
            <w:pPr>
              <w:jc w:val="both"/>
            </w:pPr>
            <w:r w:rsidRPr="3AEC71E7">
              <w:rPr>
                <w:rFonts w:ascii="Arial" w:hAnsi="Arial" w:eastAsia="Arial"/>
                <w:color w:val="000000" w:themeColor="text1"/>
                <w:sz w:val="20"/>
                <w:szCs w:val="20"/>
                <w:lang w:val="hr"/>
              </w:rPr>
              <w:t>Ocjena</w:t>
            </w:r>
          </w:p>
          <w:p w:rsidR="7FB4DEC3" w:rsidP="3AEC71E7" w:rsidRDefault="7FB4DEC3" w14:paraId="4183115B" w14:textId="7C457944">
            <w:pPr>
              <w:jc w:val="both"/>
            </w:pPr>
            <w:r w:rsidRPr="3AEC71E7">
              <w:rPr>
                <w:rFonts w:ascii="Arial" w:hAnsi="Arial" w:eastAsia="Arial"/>
                <w:color w:val="000000" w:themeColor="text1"/>
                <w:sz w:val="20"/>
                <w:szCs w:val="20"/>
                <w:lang w:val="hr"/>
              </w:rPr>
              <w:t>(DA/NE)</w:t>
            </w:r>
          </w:p>
          <w:p w:rsidR="7FB4DEC3" w:rsidP="3AEC71E7" w:rsidRDefault="7FB4DEC3" w14:paraId="375D4956"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08D8BB35" w14:textId="16251D9A">
            <w:pPr>
              <w:jc w:val="center"/>
              <w:rPr>
                <w:rFonts w:ascii="Arial" w:hAnsi="Arial" w:eastAsia="Arial"/>
                <w:color w:val="000000" w:themeColor="text1"/>
                <w:sz w:val="20"/>
                <w:szCs w:val="20"/>
              </w:rPr>
            </w:pPr>
          </w:p>
        </w:tc>
      </w:tr>
      <w:tr w:rsidR="3AEC71E7" w:rsidTr="39C6D322" w14:paraId="72C3DAB9" w14:textId="77777777">
        <w:trPr>
          <w:trHeight w:val="405"/>
        </w:trPr>
        <w:tc>
          <w:tcPr>
            <w:tcW w:w="561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2B98C72C" w14:textId="0B255DA0">
            <w:pPr>
              <w:spacing w:line="276" w:lineRule="auto"/>
              <w:jc w:val="center"/>
            </w:pPr>
            <w:r w:rsidRPr="3AEC71E7">
              <w:rPr>
                <w:rFonts w:ascii="Arial" w:hAnsi="Arial" w:eastAsia="Arial"/>
                <w:b/>
                <w:bCs/>
                <w:color w:val="000000" w:themeColor="text1"/>
                <w:sz w:val="20"/>
                <w:szCs w:val="20"/>
              </w:rPr>
              <w:t>Karakteristike uređaja</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6B8B61BB" w14:textId="3753A856">
            <w:pPr>
              <w:spacing w:line="276" w:lineRule="auto"/>
              <w:jc w:val="center"/>
              <w:rPr>
                <w:rFonts w:ascii="Arial" w:hAnsi="Arial" w:eastAsia="Arial"/>
                <w:b/>
                <w:bCs/>
                <w:color w:val="000000" w:themeColor="text1"/>
                <w:sz w:val="20"/>
                <w:szCs w:val="20"/>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03095B49" w14:textId="69A32D9D">
            <w:pPr>
              <w:spacing w:line="276" w:lineRule="auto"/>
              <w:jc w:val="center"/>
              <w:rPr>
                <w:rFonts w:ascii="Arial" w:hAnsi="Arial" w:eastAsia="Arial"/>
                <w:b/>
                <w:bCs/>
                <w:color w:val="000000" w:themeColor="text1"/>
                <w:sz w:val="20"/>
                <w:szCs w:val="20"/>
              </w:rPr>
            </w:pPr>
          </w:p>
        </w:tc>
      </w:tr>
      <w:tr w:rsidR="3AEC71E7" w:rsidTr="39C6D322" w14:paraId="198A3187"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82F7C7D" w14:textId="3D0B2B1A">
            <w:pPr>
              <w:spacing w:line="276" w:lineRule="auto"/>
              <w:jc w:val="center"/>
            </w:pPr>
            <w:r w:rsidRPr="3AEC71E7">
              <w:rPr>
                <w:rFonts w:ascii="Arial" w:hAnsi="Arial" w:eastAsia="Arial"/>
                <w:color w:val="000000" w:themeColor="text1"/>
                <w:sz w:val="20"/>
                <w:szCs w:val="20"/>
              </w:rPr>
              <w:t>1</w:t>
            </w:r>
          </w:p>
        </w:tc>
        <w:tc>
          <w:tcPr>
            <w:tcW w:w="290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13E2A02" w:rsidP="56B8482B" w:rsidRDefault="58FE58D5" w14:paraId="2EA2D813" w14:textId="0F65B979">
            <w:pPr>
              <w:rPr>
                <w:rFonts w:ascii="Arial" w:hAnsi="Arial" w:eastAsia="Arial"/>
                <w:color w:val="000000" w:themeColor="text1"/>
                <w:szCs w:val="22"/>
              </w:rPr>
            </w:pPr>
            <w:r w:rsidRPr="56B8482B">
              <w:rPr>
                <w:rFonts w:ascii="Arial" w:hAnsi="Arial" w:eastAsia="Arial"/>
                <w:color w:val="000000" w:themeColor="text1"/>
                <w:szCs w:val="22"/>
              </w:rPr>
              <w:t>N</w:t>
            </w:r>
            <w:r w:rsidRPr="56B8482B" w:rsidR="3AEC71E7">
              <w:rPr>
                <w:rFonts w:ascii="Arial" w:hAnsi="Arial" w:eastAsia="Arial"/>
                <w:color w:val="000000" w:themeColor="text1"/>
                <w:szCs w:val="22"/>
              </w:rPr>
              <w:t>osivost do 12 kg</w:t>
            </w:r>
          </w:p>
        </w:tc>
        <w:tc>
          <w:tcPr>
            <w:tcW w:w="216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D9FA62D" w14:textId="56712EAF">
            <w:pPr>
              <w:spacing w:line="276" w:lineRule="auto"/>
              <w:jc w:val="center"/>
            </w:pPr>
            <w:r w:rsidRPr="3AEC71E7">
              <w:rPr>
                <w:rFonts w:ascii="Arial" w:hAnsi="Arial" w:eastAsia="Arial"/>
                <w:color w:val="000000" w:themeColor="text1"/>
                <w:szCs w:val="22"/>
              </w:rPr>
              <w:t xml:space="preserve"> </w:t>
            </w:r>
          </w:p>
        </w:tc>
        <w:tc>
          <w:tcPr>
            <w:tcW w:w="191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91DF64C" w14:textId="13D06003">
            <w:pPr>
              <w:spacing w:line="276" w:lineRule="auto"/>
              <w:jc w:val="center"/>
              <w:rPr>
                <w:rFonts w:ascii="Arial" w:hAnsi="Arial" w:eastAsia="Arial"/>
                <w:color w:val="000000" w:themeColor="text1"/>
                <w:szCs w:val="22"/>
              </w:rPr>
            </w:pPr>
          </w:p>
        </w:tc>
        <w:tc>
          <w:tcPr>
            <w:tcW w:w="170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E02414B" w14:textId="317380FA">
            <w:pPr>
              <w:spacing w:line="276" w:lineRule="auto"/>
              <w:jc w:val="center"/>
              <w:rPr>
                <w:rFonts w:ascii="Arial" w:hAnsi="Arial" w:eastAsia="Arial"/>
                <w:color w:val="000000" w:themeColor="text1"/>
                <w:szCs w:val="22"/>
              </w:rPr>
            </w:pPr>
          </w:p>
        </w:tc>
      </w:tr>
      <w:tr w:rsidR="3AEC71E7" w:rsidTr="39C6D322" w14:paraId="0BF9E2A6"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98886C5" w14:textId="17099915">
            <w:pPr>
              <w:spacing w:line="276" w:lineRule="auto"/>
              <w:jc w:val="center"/>
            </w:pPr>
            <w:r w:rsidRPr="3AEC71E7">
              <w:rPr>
                <w:rFonts w:ascii="Arial" w:hAnsi="Arial" w:eastAsia="Arial"/>
                <w:color w:val="000000" w:themeColor="text1"/>
                <w:sz w:val="20"/>
                <w:szCs w:val="20"/>
              </w:rPr>
              <w:t>2</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328B89" w:rsidP="56B8482B" w:rsidRDefault="12A096BE" w14:paraId="7E21113A" w14:textId="016D721A">
            <w:pPr>
              <w:rPr>
                <w:rFonts w:ascii="Arial" w:hAnsi="Arial" w:eastAsia="Arial"/>
                <w:color w:val="000000" w:themeColor="text1"/>
                <w:szCs w:val="22"/>
              </w:rPr>
            </w:pPr>
            <w:r w:rsidRPr="56B8482B">
              <w:rPr>
                <w:rFonts w:ascii="Arial" w:hAnsi="Arial" w:eastAsia="Arial"/>
                <w:color w:val="000000" w:themeColor="text1"/>
                <w:szCs w:val="22"/>
              </w:rPr>
              <w:t>P</w:t>
            </w:r>
            <w:r w:rsidRPr="56B8482B" w:rsidR="3AEC71E7">
              <w:rPr>
                <w:rFonts w:ascii="Arial" w:hAnsi="Arial" w:eastAsia="Arial"/>
                <w:color w:val="000000" w:themeColor="text1"/>
                <w:szCs w:val="22"/>
              </w:rPr>
              <w:t>romjer glave stativa 100 mm</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9E42AF3" w14:textId="0283C726">
            <w:pPr>
              <w:spacing w:line="276" w:lineRule="auto"/>
              <w:jc w:val="center"/>
            </w:pPr>
            <w:r w:rsidRPr="3AEC71E7">
              <w:rPr>
                <w:rFonts w:ascii="Arial" w:hAnsi="Arial" w:eastAsia="Arial"/>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B6C9ED8" w14:textId="479CC87F">
            <w:pPr>
              <w:spacing w:line="276" w:lineRule="auto"/>
              <w:jc w:val="center"/>
              <w:rPr>
                <w:rFonts w:ascii="Arial" w:hAnsi="Arial" w:eastAsia="Arial"/>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05C91A1" w14:textId="251DC588">
            <w:pPr>
              <w:spacing w:line="276" w:lineRule="auto"/>
              <w:jc w:val="center"/>
              <w:rPr>
                <w:rFonts w:ascii="Arial" w:hAnsi="Arial" w:eastAsia="Arial"/>
                <w:color w:val="000000" w:themeColor="text1"/>
                <w:szCs w:val="22"/>
              </w:rPr>
            </w:pPr>
          </w:p>
        </w:tc>
      </w:tr>
      <w:tr w:rsidR="3AEC71E7" w:rsidTr="39C6D322" w14:paraId="4FEB7389"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FAC56A2" w14:textId="290A5F9D">
            <w:pPr>
              <w:spacing w:line="276" w:lineRule="auto"/>
              <w:jc w:val="center"/>
            </w:pPr>
            <w:r w:rsidRPr="3AEC71E7">
              <w:rPr>
                <w:rFonts w:ascii="Arial" w:hAnsi="Arial" w:eastAsia="Arial"/>
                <w:color w:val="000000" w:themeColor="text1"/>
                <w:sz w:val="20"/>
                <w:szCs w:val="20"/>
              </w:rPr>
              <w:t>3</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27F13CF" w:rsidP="39C6D322" w:rsidRDefault="370CD9A8" w14:paraId="7016A4A5" w14:textId="07BBEB52">
            <w:pPr>
              <w:rPr>
                <w:rFonts w:ascii="Arial" w:hAnsi="Arial" w:eastAsia="Arial"/>
                <w:color w:val="000000" w:themeColor="text1"/>
                <w:lang w:val="hr-HR"/>
              </w:rPr>
            </w:pPr>
            <w:r w:rsidRPr="39C6D322" w:rsidR="16F8345C">
              <w:rPr>
                <w:rFonts w:ascii="Arial" w:hAnsi="Arial" w:eastAsia="Arial"/>
                <w:color w:val="000000" w:themeColor="text1" w:themeTint="FF" w:themeShade="FF"/>
                <w:lang w:val="hr-HR"/>
              </w:rPr>
              <w:t>T</w:t>
            </w:r>
            <w:r w:rsidRPr="39C6D322" w:rsidR="219433F2">
              <w:rPr>
                <w:rFonts w:ascii="Arial" w:hAnsi="Arial" w:eastAsia="Arial"/>
                <w:color w:val="000000" w:themeColor="text1" w:themeTint="FF" w:themeShade="FF"/>
                <w:lang w:val="hr-HR"/>
              </w:rPr>
              <w:t xml:space="preserve">ip prihvata kamere: </w:t>
            </w:r>
            <w:r w:rsidRPr="39C6D322" w:rsidR="219433F2">
              <w:rPr>
                <w:rFonts w:ascii="Arial" w:hAnsi="Arial" w:eastAsia="Arial"/>
                <w:color w:val="000000" w:themeColor="text1" w:themeTint="FF" w:themeShade="FF"/>
                <w:lang w:val="hr-HR"/>
              </w:rPr>
              <w:t>Sideload</w:t>
            </w:r>
            <w:r w:rsidRPr="39C6D322" w:rsidR="219433F2">
              <w:rPr>
                <w:rFonts w:ascii="Arial" w:hAnsi="Arial" w:eastAsia="Arial"/>
                <w:color w:val="000000" w:themeColor="text1" w:themeTint="FF" w:themeShade="FF"/>
                <w:lang w:val="hr-HR"/>
              </w:rPr>
              <w:t xml:space="preserve"> plate S</w:t>
            </w:r>
            <w:r w:rsidRPr="39C6D322" w:rsidR="71A8E9EF">
              <w:rPr>
                <w:rFonts w:ascii="Arial" w:hAnsi="Arial" w:eastAsia="Arial"/>
                <w:color w:val="000000" w:themeColor="text1" w:themeTint="FF" w:themeShade="FF"/>
                <w:lang w:val="hr-HR"/>
              </w:rPr>
              <w:t xml:space="preserve"> ili drugi odgovarajući sustav za brzo montiranje kamere</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8E516EF" w14:textId="7A8B0E88">
            <w:pPr>
              <w:spacing w:line="276" w:lineRule="auto"/>
              <w:jc w:val="center"/>
            </w:pPr>
            <w:r w:rsidRPr="3AEC71E7">
              <w:rPr>
                <w:rFonts w:ascii="Arial" w:hAnsi="Arial" w:eastAsia="Arial"/>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ABF96E0" w14:textId="315B410E">
            <w:pPr>
              <w:spacing w:line="276" w:lineRule="auto"/>
              <w:jc w:val="center"/>
              <w:rPr>
                <w:rFonts w:ascii="Arial" w:hAnsi="Arial" w:eastAsia="Arial"/>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0D48147" w14:textId="0B454E1B">
            <w:pPr>
              <w:spacing w:line="276" w:lineRule="auto"/>
              <w:jc w:val="center"/>
              <w:rPr>
                <w:rFonts w:ascii="Arial" w:hAnsi="Arial" w:eastAsia="Arial"/>
                <w:color w:val="000000" w:themeColor="text1"/>
                <w:szCs w:val="22"/>
              </w:rPr>
            </w:pPr>
          </w:p>
        </w:tc>
      </w:tr>
      <w:tr w:rsidR="3AEC71E7" w:rsidTr="39C6D322" w14:paraId="79528A88"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93B263B" w14:textId="311D9AD1">
            <w:pPr>
              <w:spacing w:line="276" w:lineRule="auto"/>
              <w:jc w:val="center"/>
            </w:pPr>
            <w:r w:rsidRPr="3AEC71E7">
              <w:rPr>
                <w:rFonts w:ascii="Arial" w:hAnsi="Arial" w:eastAsia="Arial"/>
                <w:color w:val="000000" w:themeColor="text1"/>
                <w:sz w:val="20"/>
                <w:szCs w:val="20"/>
              </w:rPr>
              <w:t>4</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354D184" w14:textId="5245C8E8">
            <w:pPr>
              <w:rPr>
                <w:rFonts w:ascii="Arial" w:hAnsi="Arial" w:eastAsia="Arial"/>
                <w:color w:val="000000" w:themeColor="text1"/>
                <w:szCs w:val="22"/>
              </w:rPr>
            </w:pPr>
            <w:r w:rsidRPr="56B8482B">
              <w:rPr>
                <w:rFonts w:ascii="Arial" w:hAnsi="Arial" w:eastAsia="Arial"/>
                <w:color w:val="000000" w:themeColor="text1"/>
                <w:szCs w:val="22"/>
              </w:rPr>
              <w:t>15 stupnjeva protuteže</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B5A6516" w14:textId="39B25612">
            <w:pPr>
              <w:spacing w:line="276" w:lineRule="auto"/>
              <w:jc w:val="center"/>
            </w:pPr>
            <w:r w:rsidRPr="3AEC71E7">
              <w:rPr>
                <w:rFonts w:ascii="Arial" w:hAnsi="Arial" w:eastAsia="Arial"/>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7EA95CA" w14:textId="7238424C">
            <w:pPr>
              <w:spacing w:line="276" w:lineRule="auto"/>
              <w:jc w:val="center"/>
              <w:rPr>
                <w:rFonts w:ascii="Arial" w:hAnsi="Arial" w:eastAsia="Arial"/>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D00139B" w14:textId="0106118F">
            <w:pPr>
              <w:spacing w:line="276" w:lineRule="auto"/>
              <w:jc w:val="center"/>
              <w:rPr>
                <w:rFonts w:ascii="Arial" w:hAnsi="Arial" w:eastAsia="Arial"/>
                <w:color w:val="000000" w:themeColor="text1"/>
                <w:szCs w:val="22"/>
              </w:rPr>
            </w:pPr>
          </w:p>
        </w:tc>
      </w:tr>
      <w:tr w:rsidR="3AEC71E7" w:rsidTr="39C6D322" w14:paraId="7ECBD34C"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7136F7D" w14:textId="45D49E67">
            <w:pPr>
              <w:spacing w:line="276" w:lineRule="auto"/>
              <w:jc w:val="center"/>
            </w:pPr>
            <w:r w:rsidRPr="3AEC71E7">
              <w:rPr>
                <w:rFonts w:ascii="Arial" w:hAnsi="Arial" w:eastAsia="Arial"/>
                <w:color w:val="000000" w:themeColor="text1"/>
                <w:sz w:val="20"/>
                <w:szCs w:val="20"/>
              </w:rPr>
              <w:t>5</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5158500" w:rsidRDefault="5E89A9DB" w14:paraId="0DD4C2AB" w14:textId="2F21C1FB">
            <w:pPr>
              <w:rPr>
                <w:rFonts w:ascii="Arial" w:hAnsi="Arial" w:eastAsia="Arial"/>
                <w:color w:val="000000" w:themeColor="text1"/>
              </w:rPr>
            </w:pPr>
            <w:r w:rsidRPr="55158500">
              <w:rPr>
                <w:rFonts w:ascii="Arial" w:hAnsi="Arial" w:eastAsia="Arial"/>
                <w:color w:val="000000" w:themeColor="text1"/>
              </w:rPr>
              <w:t xml:space="preserve">Minimalna visina – </w:t>
            </w:r>
            <w:r w:rsidRPr="55158500" w:rsidR="142102B4">
              <w:rPr>
                <w:rFonts w:ascii="Arial" w:hAnsi="Arial" w:eastAsia="Arial"/>
                <w:color w:val="000000" w:themeColor="text1"/>
              </w:rPr>
              <w:t>62</w:t>
            </w:r>
            <w:r w:rsidRPr="55158500">
              <w:rPr>
                <w:rFonts w:ascii="Arial" w:hAnsi="Arial" w:eastAsia="Arial"/>
                <w:color w:val="000000" w:themeColor="text1"/>
              </w:rPr>
              <w:t>cm</w:t>
            </w:r>
            <w:r w:rsidR="3AEC71E7">
              <w:br/>
            </w:r>
            <w:r w:rsidRPr="55158500">
              <w:rPr>
                <w:rFonts w:ascii="Arial" w:hAnsi="Arial" w:eastAsia="Arial"/>
                <w:color w:val="000000" w:themeColor="text1"/>
              </w:rPr>
              <w:t xml:space="preserve"> Maksimalna visina - 1</w:t>
            </w:r>
            <w:r w:rsidRPr="55158500" w:rsidR="6D548604">
              <w:rPr>
                <w:rFonts w:ascii="Arial" w:hAnsi="Arial" w:eastAsia="Arial"/>
                <w:color w:val="000000" w:themeColor="text1"/>
              </w:rPr>
              <w:t>70</w:t>
            </w:r>
            <w:r w:rsidRPr="55158500">
              <w:rPr>
                <w:rFonts w:ascii="Arial" w:hAnsi="Arial" w:eastAsia="Arial"/>
                <w:color w:val="000000" w:themeColor="text1"/>
              </w:rPr>
              <w:t>m</w:t>
            </w:r>
            <w:r w:rsidRPr="55158500" w:rsidR="12714D22">
              <w:rPr>
                <w:rFonts w:ascii="Arial" w:hAnsi="Arial" w:eastAsia="Arial"/>
                <w:color w:val="000000" w:themeColor="text1"/>
              </w:rPr>
              <w:t>c</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303C9F0" w14:textId="6E6C33B2">
            <w:pPr>
              <w:spacing w:line="276" w:lineRule="auto"/>
              <w:jc w:val="center"/>
            </w:pPr>
            <w:r w:rsidRPr="3AEC71E7">
              <w:rPr>
                <w:rFonts w:ascii="Calibri" w:hAnsi="Calibri" w:eastAsia="Calibri" w:cs="Calibri"/>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4E6549B" w14:textId="19A8254D">
            <w:pPr>
              <w:spacing w:line="276" w:lineRule="auto"/>
              <w:jc w:val="center"/>
              <w:rPr>
                <w:rFonts w:ascii="Calibri" w:hAnsi="Calibri" w:eastAsia="Calibri" w:cs="Calibri"/>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A4BE7DC" w14:textId="57D73172">
            <w:pPr>
              <w:spacing w:line="276" w:lineRule="auto"/>
              <w:jc w:val="center"/>
              <w:rPr>
                <w:rFonts w:ascii="Calibri" w:hAnsi="Calibri" w:eastAsia="Calibri" w:cs="Calibri"/>
                <w:color w:val="000000" w:themeColor="text1"/>
                <w:szCs w:val="22"/>
              </w:rPr>
            </w:pPr>
          </w:p>
        </w:tc>
      </w:tr>
      <w:tr w:rsidR="3AEC71E7" w:rsidTr="39C6D322" w14:paraId="6B78DD5C"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DC81623" w14:textId="0740BFE5">
            <w:pPr>
              <w:spacing w:line="276" w:lineRule="auto"/>
              <w:jc w:val="center"/>
            </w:pPr>
            <w:r w:rsidRPr="3AEC71E7">
              <w:rPr>
                <w:rFonts w:ascii="Arial" w:hAnsi="Arial" w:eastAsia="Arial"/>
                <w:color w:val="000000" w:themeColor="text1"/>
                <w:sz w:val="20"/>
                <w:szCs w:val="20"/>
              </w:rPr>
              <w:t>6</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86D3B43" w14:textId="22CDBFCD">
            <w:pPr>
              <w:rPr>
                <w:rFonts w:ascii="Arial" w:hAnsi="Arial" w:eastAsia="Arial"/>
                <w:color w:val="000000" w:themeColor="text1"/>
                <w:szCs w:val="22"/>
              </w:rPr>
            </w:pPr>
            <w:r w:rsidRPr="56B8482B">
              <w:rPr>
                <w:rFonts w:ascii="Arial" w:hAnsi="Arial" w:eastAsia="Arial"/>
                <w:color w:val="000000" w:themeColor="text1"/>
                <w:szCs w:val="22"/>
              </w:rPr>
              <w:t xml:space="preserve">Ukupna težina - maksimalno </w:t>
            </w:r>
            <w:r w:rsidRPr="56B8482B" w:rsidR="5BA65558">
              <w:rPr>
                <w:rFonts w:ascii="Arial" w:hAnsi="Arial" w:eastAsia="Arial"/>
                <w:color w:val="000000" w:themeColor="text1"/>
                <w:szCs w:val="22"/>
              </w:rPr>
              <w:t>7 k</w:t>
            </w:r>
            <w:r w:rsidRPr="56B8482B">
              <w:rPr>
                <w:rFonts w:ascii="Arial" w:hAnsi="Arial" w:eastAsia="Arial"/>
                <w:color w:val="000000" w:themeColor="text1"/>
                <w:szCs w:val="22"/>
              </w:rPr>
              <w:t>g</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48B4C48" w14:textId="34D42348">
            <w:pPr>
              <w:spacing w:line="276" w:lineRule="auto"/>
              <w:jc w:val="center"/>
            </w:pPr>
            <w:r w:rsidRPr="3AEC71E7">
              <w:rPr>
                <w:rFonts w:ascii="Calibri" w:hAnsi="Calibri" w:eastAsia="Calibri" w:cs="Calibri"/>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066CC4C" w14:textId="6F5E06A2">
            <w:pPr>
              <w:spacing w:line="276" w:lineRule="auto"/>
              <w:jc w:val="center"/>
              <w:rPr>
                <w:rFonts w:ascii="Calibri" w:hAnsi="Calibri" w:eastAsia="Calibri" w:cs="Calibri"/>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9A36F90" w14:textId="5978128D">
            <w:pPr>
              <w:spacing w:line="276" w:lineRule="auto"/>
              <w:jc w:val="center"/>
              <w:rPr>
                <w:rFonts w:ascii="Calibri" w:hAnsi="Calibri" w:eastAsia="Calibri" w:cs="Calibri"/>
                <w:color w:val="000000" w:themeColor="text1"/>
                <w:szCs w:val="22"/>
              </w:rPr>
            </w:pPr>
          </w:p>
        </w:tc>
      </w:tr>
      <w:tr w:rsidR="3AEC71E7" w:rsidTr="39C6D322" w14:paraId="2FC220A5"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EBC266B" w14:textId="5CFA1D1D">
            <w:pPr>
              <w:spacing w:line="276" w:lineRule="auto"/>
              <w:jc w:val="center"/>
            </w:pPr>
            <w:r w:rsidRPr="3AEC71E7">
              <w:rPr>
                <w:rFonts w:ascii="Arial" w:hAnsi="Arial" w:eastAsia="Arial"/>
                <w:color w:val="000000" w:themeColor="text1"/>
                <w:sz w:val="20"/>
                <w:szCs w:val="20"/>
              </w:rPr>
              <w:t>7</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7FE8851" w:rsidP="39C6D322" w:rsidRDefault="36DA4A22" w14:paraId="0D8B669D" w14:textId="6482465A">
            <w:pPr>
              <w:rPr>
                <w:rFonts w:ascii="Arial" w:hAnsi="Arial" w:eastAsia="Arial"/>
                <w:color w:val="000000" w:themeColor="text1"/>
                <w:lang w:val="hr-HR"/>
              </w:rPr>
            </w:pPr>
            <w:r w:rsidRPr="39C6D322" w:rsidR="3C782B6D">
              <w:rPr>
                <w:rFonts w:ascii="Arial" w:hAnsi="Arial" w:eastAsia="Arial"/>
                <w:color w:val="000000" w:themeColor="text1" w:themeTint="FF" w:themeShade="FF"/>
                <w:lang w:val="hr-HR"/>
              </w:rPr>
              <w:t>K</w:t>
            </w:r>
            <w:r w:rsidRPr="39C6D322" w:rsidR="219433F2">
              <w:rPr>
                <w:rFonts w:ascii="Arial" w:hAnsi="Arial" w:eastAsia="Arial"/>
                <w:color w:val="000000" w:themeColor="text1" w:themeTint="FF" w:themeShade="FF"/>
                <w:lang w:val="hr-HR"/>
              </w:rPr>
              <w:t>olica na kotačima(</w:t>
            </w:r>
            <w:r w:rsidRPr="39C6D322" w:rsidR="219433F2">
              <w:rPr>
                <w:rFonts w:ascii="Arial" w:hAnsi="Arial" w:eastAsia="Arial"/>
                <w:color w:val="000000" w:themeColor="text1" w:themeTint="FF" w:themeShade="FF"/>
                <w:lang w:val="hr-HR"/>
              </w:rPr>
              <w:t>dolly</w:t>
            </w:r>
            <w:r w:rsidRPr="39C6D322" w:rsidR="219433F2">
              <w:rPr>
                <w:rFonts w:ascii="Arial" w:hAnsi="Arial" w:eastAsia="Arial"/>
                <w:color w:val="000000" w:themeColor="text1" w:themeTint="FF" w:themeShade="FF"/>
                <w:lang w:val="hr-HR"/>
              </w:rPr>
              <w:t>) i dodatna ručka u kompletu</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58EFB89" w14:textId="4B472834">
            <w:pPr>
              <w:spacing w:line="276" w:lineRule="auto"/>
              <w:jc w:val="center"/>
            </w:pPr>
            <w:r w:rsidRPr="3AEC71E7">
              <w:rPr>
                <w:rFonts w:ascii="Arial" w:hAnsi="Arial" w:eastAsia="Arial"/>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BB7839A" w14:textId="2897C917">
            <w:pPr>
              <w:spacing w:line="276" w:lineRule="auto"/>
              <w:jc w:val="center"/>
              <w:rPr>
                <w:rFonts w:ascii="Arial" w:hAnsi="Arial" w:eastAsia="Arial"/>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B3C8DDF" w14:textId="3B575E1B">
            <w:pPr>
              <w:spacing w:line="276" w:lineRule="auto"/>
              <w:jc w:val="center"/>
              <w:rPr>
                <w:rFonts w:ascii="Arial" w:hAnsi="Arial" w:eastAsia="Arial"/>
                <w:color w:val="000000" w:themeColor="text1"/>
                <w:szCs w:val="22"/>
              </w:rPr>
            </w:pPr>
          </w:p>
        </w:tc>
      </w:tr>
      <w:tr w:rsidR="3AEC71E7" w:rsidTr="39C6D322" w14:paraId="1C52106C"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F1E2FE7" w14:textId="12182E9D">
            <w:pPr>
              <w:spacing w:line="276" w:lineRule="auto"/>
              <w:jc w:val="center"/>
            </w:pPr>
            <w:r w:rsidRPr="3AEC71E7">
              <w:rPr>
                <w:rFonts w:ascii="Arial" w:hAnsi="Arial" w:eastAsia="Arial"/>
                <w:color w:val="000000" w:themeColor="text1"/>
                <w:sz w:val="20"/>
                <w:szCs w:val="20"/>
              </w:rPr>
              <w:t>8</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DCDB764" w14:textId="4FB3C1DA">
            <w:pPr>
              <w:rPr>
                <w:rFonts w:ascii="Arial" w:hAnsi="Arial" w:eastAsia="Arial"/>
                <w:color w:val="000000" w:themeColor="text1"/>
                <w:szCs w:val="22"/>
              </w:rPr>
            </w:pPr>
            <w:r w:rsidRPr="56B8482B">
              <w:rPr>
                <w:rFonts w:ascii="Arial" w:hAnsi="Arial" w:eastAsia="Arial"/>
                <w:color w:val="000000" w:themeColor="text1"/>
                <w:szCs w:val="22"/>
              </w:rPr>
              <w:t xml:space="preserve">Fluid glava stativa težine maksimalno </w:t>
            </w:r>
            <w:r w:rsidRPr="56B8482B" w:rsidR="17A33E07">
              <w:rPr>
                <w:rFonts w:ascii="Arial" w:hAnsi="Arial" w:eastAsia="Arial"/>
                <w:color w:val="000000" w:themeColor="text1"/>
                <w:szCs w:val="22"/>
              </w:rPr>
              <w:t>3</w:t>
            </w:r>
            <w:r w:rsidRPr="56B8482B">
              <w:rPr>
                <w:rFonts w:ascii="Arial" w:hAnsi="Arial" w:eastAsia="Arial"/>
                <w:color w:val="000000" w:themeColor="text1"/>
                <w:szCs w:val="22"/>
              </w:rPr>
              <w:t xml:space="preserve"> kg</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FC12F3D" w14:textId="7F7F12EC">
            <w:pPr>
              <w:spacing w:line="276" w:lineRule="auto"/>
              <w:jc w:val="center"/>
            </w:pPr>
            <w:r w:rsidRPr="3AEC71E7">
              <w:rPr>
                <w:rFonts w:ascii="Arial" w:hAnsi="Arial" w:eastAsia="Arial"/>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8EA5F7D" w14:textId="0ECEF532">
            <w:pPr>
              <w:spacing w:line="276" w:lineRule="auto"/>
              <w:jc w:val="center"/>
              <w:rPr>
                <w:rFonts w:ascii="Arial" w:hAnsi="Arial" w:eastAsia="Arial"/>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04F92AA" w14:textId="26DE6D92">
            <w:pPr>
              <w:spacing w:line="276" w:lineRule="auto"/>
              <w:jc w:val="center"/>
              <w:rPr>
                <w:rFonts w:ascii="Arial" w:hAnsi="Arial" w:eastAsia="Arial"/>
                <w:color w:val="000000" w:themeColor="text1"/>
                <w:szCs w:val="22"/>
              </w:rPr>
            </w:pPr>
          </w:p>
        </w:tc>
      </w:tr>
      <w:tr w:rsidR="3AEC71E7" w:rsidTr="39C6D322" w14:paraId="7C76306D"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F4175CC" w14:textId="2F2FF578">
            <w:pPr>
              <w:spacing w:line="276" w:lineRule="auto"/>
              <w:jc w:val="center"/>
            </w:pPr>
            <w:r w:rsidRPr="3AEC71E7">
              <w:rPr>
                <w:rFonts w:ascii="Arial" w:hAnsi="Arial" w:eastAsia="Arial"/>
                <w:color w:val="000000" w:themeColor="text1"/>
                <w:sz w:val="20"/>
                <w:szCs w:val="20"/>
              </w:rPr>
              <w:t>9</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7AEF7047" w14:paraId="5E2982F7" w14:textId="65E018AE">
            <w:pPr>
              <w:rPr>
                <w:rFonts w:ascii="Arial" w:hAnsi="Arial" w:eastAsia="Arial"/>
                <w:color w:val="000000" w:themeColor="text1"/>
                <w:szCs w:val="22"/>
              </w:rPr>
            </w:pPr>
            <w:r w:rsidRPr="56B8482B">
              <w:rPr>
                <w:rFonts w:ascii="Arial" w:hAnsi="Arial" w:eastAsia="Arial"/>
                <w:color w:val="000000" w:themeColor="text1"/>
                <w:szCs w:val="22"/>
              </w:rPr>
              <w:t>P</w:t>
            </w:r>
            <w:r w:rsidRPr="56B8482B" w:rsidR="3AEC71E7">
              <w:rPr>
                <w:rFonts w:ascii="Arial" w:hAnsi="Arial" w:eastAsia="Arial"/>
                <w:color w:val="000000" w:themeColor="text1"/>
                <w:szCs w:val="22"/>
              </w:rPr>
              <w:t xml:space="preserve">omak pločice stativa </w:t>
            </w:r>
            <w:r w:rsidRPr="56B8482B" w:rsidR="17A658AD">
              <w:rPr>
                <w:rFonts w:ascii="Arial" w:hAnsi="Arial" w:eastAsia="Arial"/>
                <w:color w:val="000000" w:themeColor="text1"/>
                <w:szCs w:val="22"/>
              </w:rPr>
              <w:t xml:space="preserve">minimalno </w:t>
            </w:r>
            <w:r w:rsidRPr="56B8482B" w:rsidR="3AEC71E7">
              <w:rPr>
                <w:rFonts w:ascii="Arial" w:hAnsi="Arial" w:eastAsia="Arial"/>
                <w:color w:val="000000" w:themeColor="text1"/>
                <w:szCs w:val="22"/>
              </w:rPr>
              <w:t>120 mm</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5028089" w14:textId="1C3F99E1">
            <w:pPr>
              <w:spacing w:line="276" w:lineRule="auto"/>
              <w:jc w:val="center"/>
            </w:pPr>
            <w:r w:rsidRPr="3AEC71E7">
              <w:rPr>
                <w:rFonts w:ascii="Arial" w:hAnsi="Arial" w:eastAsia="Arial"/>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0CA4084" w14:textId="508DC139">
            <w:pPr>
              <w:spacing w:line="276" w:lineRule="auto"/>
              <w:jc w:val="center"/>
              <w:rPr>
                <w:rFonts w:ascii="Arial" w:hAnsi="Arial" w:eastAsia="Arial"/>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21B5AC0" w14:textId="63E3D34A">
            <w:pPr>
              <w:spacing w:line="276" w:lineRule="auto"/>
              <w:jc w:val="center"/>
              <w:rPr>
                <w:rFonts w:ascii="Arial" w:hAnsi="Arial" w:eastAsia="Arial"/>
                <w:color w:val="000000" w:themeColor="text1"/>
                <w:szCs w:val="22"/>
              </w:rPr>
            </w:pPr>
          </w:p>
        </w:tc>
      </w:tr>
      <w:tr w:rsidR="3AEC71E7" w:rsidTr="39C6D322" w14:paraId="058AF223"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EECF060" w14:textId="28551CB3">
            <w:pPr>
              <w:spacing w:line="276" w:lineRule="auto"/>
              <w:jc w:val="center"/>
            </w:pPr>
            <w:r w:rsidRPr="3AEC71E7">
              <w:rPr>
                <w:rFonts w:ascii="Arial" w:hAnsi="Arial" w:eastAsia="Arial"/>
                <w:color w:val="000000" w:themeColor="text1"/>
                <w:sz w:val="20"/>
                <w:szCs w:val="20"/>
              </w:rPr>
              <w:t>10</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4E6EF0E" w:rsidP="56B8482B" w:rsidRDefault="41212669" w14:paraId="5D824B89" w14:textId="34F42059">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2CCEB4C9">
              <w:rPr>
                <w:rFonts w:ascii="Arial" w:hAnsi="Arial" w:eastAsia="Arial"/>
                <w:color w:val="000000" w:themeColor="text1"/>
                <w:szCs w:val="22"/>
              </w:rPr>
              <w:t>3</w:t>
            </w:r>
            <w:r w:rsidRPr="56B8482B">
              <w:rPr>
                <w:rFonts w:ascii="Arial" w:hAnsi="Arial" w:eastAsia="Arial"/>
                <w:color w:val="000000" w:themeColor="text1"/>
                <w:szCs w:val="22"/>
              </w:rPr>
              <w:t xml:space="preserve"> godine</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B12C957" w14:textId="4E2FE811">
            <w:pPr>
              <w:spacing w:line="276" w:lineRule="auto"/>
              <w:jc w:val="center"/>
              <w:rPr>
                <w:rFonts w:ascii="Arial" w:hAnsi="Arial" w:eastAsia="Arial"/>
                <w:color w:val="000000" w:themeColor="text1"/>
                <w:szCs w:val="22"/>
              </w:rPr>
            </w:pP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199E74D" w14:textId="62FF7329">
            <w:pPr>
              <w:spacing w:line="276" w:lineRule="auto"/>
              <w:jc w:val="center"/>
              <w:rPr>
                <w:rFonts w:ascii="Arial" w:hAnsi="Arial" w:eastAsia="Arial"/>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D4D2E27" w14:textId="40F57B61">
            <w:pPr>
              <w:spacing w:line="276" w:lineRule="auto"/>
              <w:jc w:val="center"/>
              <w:rPr>
                <w:rFonts w:ascii="Arial" w:hAnsi="Arial" w:eastAsia="Arial"/>
                <w:color w:val="000000" w:themeColor="text1"/>
                <w:szCs w:val="22"/>
              </w:rPr>
            </w:pPr>
          </w:p>
        </w:tc>
      </w:tr>
    </w:tbl>
    <w:p w:rsidR="3AEC71E7" w:rsidP="3AEC71E7" w:rsidRDefault="3AEC71E7" w14:paraId="32B2F9DB" w14:textId="493598F0"/>
    <w:tbl>
      <w:tblPr>
        <w:tblW w:w="0" w:type="auto"/>
        <w:tblLook w:val="0600" w:firstRow="0" w:lastRow="0" w:firstColumn="0" w:lastColumn="0" w:noHBand="1" w:noVBand="1"/>
      </w:tblPr>
      <w:tblGrid>
        <w:gridCol w:w="739"/>
        <w:gridCol w:w="2822"/>
        <w:gridCol w:w="2104"/>
        <w:gridCol w:w="1882"/>
        <w:gridCol w:w="1669"/>
      </w:tblGrid>
      <w:tr w:rsidR="4F402DE9" w:rsidTr="4F402DE9" w14:paraId="01A1892C">
        <w:trPr>
          <w:trHeight w:val="300"/>
        </w:trPr>
        <w:tc>
          <w:tcPr>
            <w:tcW w:w="9216" w:type="dxa"/>
            <w:gridSpan w:val="5"/>
            <w:tcBorders>
              <w:top w:val="single" w:color="000000" w:themeColor="text1" w:sz="8"/>
              <w:left w:val="single" w:color="000000" w:themeColor="text1" w:sz="8"/>
              <w:bottom w:val="single" w:color="000000" w:themeColor="text1" w:sz="8"/>
              <w:right w:val="single" w:color="000000" w:themeColor="text1" w:sz="8"/>
            </w:tcBorders>
            <w:shd w:val="clear" w:color="auto" w:fill="00B0F0"/>
            <w:tcMar>
              <w:left w:w="108" w:type="dxa"/>
              <w:right w:w="108" w:type="dxa"/>
            </w:tcMar>
            <w:vAlign w:val="bottom"/>
          </w:tcPr>
          <w:p w:rsidR="6B788BB0" w:rsidP="4F402DE9" w:rsidRDefault="6B788BB0" w14:paraId="1E5F8CEF" w14:textId="7ADEEA6C">
            <w:pPr>
              <w:spacing w:line="276" w:lineRule="auto"/>
              <w:jc w:val="both"/>
              <w:rPr>
                <w:rFonts w:ascii="Arial" w:hAnsi="Arial" w:eastAsia="Arial"/>
                <w:b w:val="1"/>
                <w:bCs w:val="1"/>
                <w:color w:val="000000" w:themeColor="text1" w:themeTint="FF" w:themeShade="FF"/>
                <w:sz w:val="28"/>
                <w:szCs w:val="28"/>
              </w:rPr>
            </w:pPr>
            <w:r w:rsidRPr="4F402DE9" w:rsidR="6B788BB0">
              <w:rPr>
                <w:rFonts w:ascii="Arial" w:hAnsi="Arial" w:eastAsia="Arial"/>
                <w:b w:val="1"/>
                <w:bCs w:val="1"/>
                <w:color w:val="000000" w:themeColor="text1" w:themeTint="FF" w:themeShade="FF"/>
                <w:sz w:val="28"/>
                <w:szCs w:val="28"/>
              </w:rPr>
              <w:t>9</w:t>
            </w:r>
            <w:r w:rsidRPr="4F402DE9" w:rsidR="4F402DE9">
              <w:rPr>
                <w:rFonts w:ascii="Arial" w:hAnsi="Arial" w:eastAsia="Arial"/>
                <w:b w:val="1"/>
                <w:bCs w:val="1"/>
                <w:color w:val="000000" w:themeColor="text1" w:themeTint="FF" w:themeShade="FF"/>
                <w:sz w:val="28"/>
                <w:szCs w:val="28"/>
              </w:rPr>
              <w:t xml:space="preserve">. </w:t>
            </w:r>
            <w:r w:rsidRPr="4F402DE9" w:rsidR="7C64E271">
              <w:rPr>
                <w:rFonts w:ascii="Arial" w:hAnsi="Arial" w:eastAsia="Arial"/>
                <w:b w:val="1"/>
                <w:bCs w:val="1"/>
                <w:color w:val="000000" w:themeColor="text1" w:themeTint="FF" w:themeShade="FF"/>
                <w:sz w:val="28"/>
                <w:szCs w:val="28"/>
              </w:rPr>
              <w:t>S</w:t>
            </w:r>
            <w:r w:rsidRPr="4F402DE9" w:rsidR="4F402DE9">
              <w:rPr>
                <w:rFonts w:ascii="Arial" w:hAnsi="Arial" w:eastAsia="Arial"/>
                <w:b w:val="1"/>
                <w:bCs w:val="1"/>
                <w:color w:val="000000" w:themeColor="text1" w:themeTint="FF" w:themeShade="FF"/>
                <w:sz w:val="28"/>
                <w:szCs w:val="28"/>
              </w:rPr>
              <w:t>tativ za kameru</w:t>
            </w:r>
          </w:p>
        </w:tc>
      </w:tr>
      <w:tr w:rsidR="4F402DE9" w:rsidTr="4F402DE9" w14:paraId="370560D0">
        <w:trPr>
          <w:trHeight w:val="300"/>
        </w:trPr>
        <w:tc>
          <w:tcPr>
            <w:tcW w:w="5665"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bottom"/>
          </w:tcPr>
          <w:p w:rsidR="4F402DE9" w:rsidP="4F402DE9" w:rsidRDefault="4F402DE9" w14:paraId="29C4D1B0" w14:textId="74F10D3C">
            <w:pPr>
              <w:spacing w:line="276" w:lineRule="auto"/>
            </w:pPr>
            <w:r w:rsidRPr="4F402DE9" w:rsidR="4F402DE9">
              <w:rPr>
                <w:rFonts w:ascii="Arial" w:hAnsi="Arial" w:eastAsia="Arial"/>
                <w:b w:val="1"/>
                <w:bCs w:val="1"/>
                <w:color w:val="000000" w:themeColor="text1" w:themeTint="FF" w:themeShade="FF"/>
                <w:sz w:val="20"/>
                <w:szCs w:val="20"/>
              </w:rPr>
              <w:t>Naziv proizvođača:</w:t>
            </w:r>
          </w:p>
        </w:tc>
        <w:tc>
          <w:tcPr>
            <w:tcW w:w="1882"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bottom"/>
          </w:tcPr>
          <w:p w:rsidR="4F402DE9" w:rsidP="4F402DE9" w:rsidRDefault="4F402DE9" w14:paraId="3356BC85" w14:textId="53E5AB2A">
            <w:pPr>
              <w:spacing w:line="276" w:lineRule="auto"/>
              <w:rPr>
                <w:rFonts w:ascii="Arial" w:hAnsi="Arial" w:eastAsia="Arial"/>
                <w:b w:val="1"/>
                <w:bCs w:val="1"/>
                <w:color w:val="000000" w:themeColor="text1" w:themeTint="FF" w:themeShade="FF"/>
                <w:sz w:val="20"/>
                <w:szCs w:val="20"/>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bottom"/>
          </w:tcPr>
          <w:p w:rsidR="4F402DE9" w:rsidP="4F402DE9" w:rsidRDefault="4F402DE9" w14:paraId="7004FE66" w14:textId="778F6594">
            <w:pPr>
              <w:spacing w:line="276" w:lineRule="auto"/>
              <w:rPr>
                <w:rFonts w:ascii="Arial" w:hAnsi="Arial" w:eastAsia="Arial"/>
                <w:b w:val="1"/>
                <w:bCs w:val="1"/>
                <w:color w:val="000000" w:themeColor="text1" w:themeTint="FF" w:themeShade="FF"/>
                <w:sz w:val="20"/>
                <w:szCs w:val="20"/>
              </w:rPr>
            </w:pPr>
          </w:p>
        </w:tc>
      </w:tr>
      <w:tr w:rsidR="4F402DE9" w:rsidTr="4F402DE9" w14:paraId="1E2438F0">
        <w:trPr>
          <w:trHeight w:val="300"/>
        </w:trPr>
        <w:tc>
          <w:tcPr>
            <w:tcW w:w="5665"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bottom"/>
          </w:tcPr>
          <w:p w:rsidR="4F402DE9" w:rsidP="4F402DE9" w:rsidRDefault="4F402DE9" w14:paraId="2AAFFAC0" w14:textId="51F7ED29">
            <w:pPr>
              <w:spacing w:line="276" w:lineRule="auto"/>
            </w:pPr>
            <w:r w:rsidRPr="4F402DE9" w:rsidR="4F402DE9">
              <w:rPr>
                <w:rFonts w:ascii="Arial" w:hAnsi="Arial" w:eastAsia="Arial"/>
                <w:b w:val="1"/>
                <w:bCs w:val="1"/>
                <w:color w:val="000000" w:themeColor="text1" w:themeTint="FF" w:themeShade="FF"/>
                <w:sz w:val="20"/>
                <w:szCs w:val="20"/>
              </w:rPr>
              <w:t>Naziv modela:</w:t>
            </w:r>
          </w:p>
        </w:tc>
        <w:tc>
          <w:tcPr>
            <w:tcW w:w="1882"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bottom"/>
          </w:tcPr>
          <w:p w:rsidR="4F402DE9" w:rsidP="4F402DE9" w:rsidRDefault="4F402DE9" w14:paraId="1AE7738A" w14:textId="7AFA73DC">
            <w:pPr>
              <w:spacing w:line="276" w:lineRule="auto"/>
              <w:rPr>
                <w:rFonts w:ascii="Arial" w:hAnsi="Arial" w:eastAsia="Arial"/>
                <w:b w:val="1"/>
                <w:bCs w:val="1"/>
                <w:color w:val="000000" w:themeColor="text1" w:themeTint="FF" w:themeShade="FF"/>
                <w:sz w:val="20"/>
                <w:szCs w:val="20"/>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bottom"/>
          </w:tcPr>
          <w:p w:rsidR="4F402DE9" w:rsidP="4F402DE9" w:rsidRDefault="4F402DE9" w14:paraId="5133B237" w14:textId="4CF92AD9">
            <w:pPr>
              <w:spacing w:line="276" w:lineRule="auto"/>
              <w:rPr>
                <w:rFonts w:ascii="Arial" w:hAnsi="Arial" w:eastAsia="Arial"/>
                <w:b w:val="1"/>
                <w:bCs w:val="1"/>
                <w:color w:val="000000" w:themeColor="text1" w:themeTint="FF" w:themeShade="FF"/>
                <w:sz w:val="20"/>
                <w:szCs w:val="20"/>
              </w:rPr>
            </w:pPr>
          </w:p>
        </w:tc>
      </w:tr>
      <w:tr w:rsidR="4F402DE9" w:rsidTr="4F402DE9" w14:paraId="7DF9DED8">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8" w:type="dxa"/>
              <w:right w:w="108" w:type="dxa"/>
            </w:tcMar>
          </w:tcPr>
          <w:p w:rsidR="4F402DE9" w:rsidP="4F402DE9" w:rsidRDefault="4F402DE9" w14:paraId="0E422DFB" w14:textId="2DF3D3FF">
            <w:pPr>
              <w:spacing w:line="276" w:lineRule="auto"/>
              <w:jc w:val="center"/>
            </w:pPr>
            <w:r w:rsidRPr="4F402DE9" w:rsidR="4F402DE9">
              <w:rPr>
                <w:rFonts w:ascii="Arial" w:hAnsi="Arial" w:eastAsia="Arial"/>
                <w:color w:val="000000" w:themeColor="text1" w:themeTint="FF" w:themeShade="FF"/>
                <w:sz w:val="20"/>
                <w:szCs w:val="20"/>
              </w:rPr>
              <w:t>Redni broj</w:t>
            </w:r>
          </w:p>
        </w:tc>
        <w:tc>
          <w:tcPr>
            <w:tcW w:w="2822" w:type="dxa"/>
            <w:tcBorders>
              <w:top w:val="nil"/>
              <w:left w:val="single" w:color="000000" w:themeColor="text1" w:sz="8"/>
              <w:bottom w:val="single" w:color="000000" w:themeColor="text1" w:sz="8"/>
              <w:right w:val="single" w:color="000000" w:themeColor="text1" w:sz="8"/>
            </w:tcBorders>
            <w:shd w:val="clear" w:color="auto" w:fill="CCCCCC"/>
            <w:tcMar>
              <w:left w:w="108" w:type="dxa"/>
              <w:right w:w="108" w:type="dxa"/>
            </w:tcMar>
          </w:tcPr>
          <w:p w:rsidR="4F402DE9" w:rsidP="4F402DE9" w:rsidRDefault="4F402DE9" w14:paraId="64FC1A2F" w14:textId="1C099637">
            <w:pPr>
              <w:spacing w:line="276" w:lineRule="auto"/>
              <w:jc w:val="center"/>
            </w:pPr>
            <w:r w:rsidRPr="4F402DE9" w:rsidR="4F402DE9">
              <w:rPr>
                <w:rFonts w:ascii="Arial" w:hAnsi="Arial" w:eastAsia="Arial"/>
                <w:color w:val="000000" w:themeColor="text1" w:themeTint="FF" w:themeShade="FF"/>
                <w:sz w:val="20"/>
                <w:szCs w:val="20"/>
              </w:rPr>
              <w:t>Tražena specifikacija</w:t>
            </w:r>
          </w:p>
        </w:tc>
        <w:tc>
          <w:tcPr>
            <w:tcW w:w="2104" w:type="dxa"/>
            <w:tcBorders>
              <w:top w:val="nil"/>
              <w:left w:val="single" w:color="000000" w:themeColor="text1" w:sz="8"/>
              <w:bottom w:val="single" w:color="000000" w:themeColor="text1" w:sz="8"/>
              <w:right w:val="single" w:color="000000" w:themeColor="text1" w:sz="8"/>
            </w:tcBorders>
            <w:shd w:val="clear" w:color="auto" w:fill="CCCCCC"/>
            <w:tcMar>
              <w:left w:w="108" w:type="dxa"/>
              <w:right w:w="108" w:type="dxa"/>
            </w:tcMar>
          </w:tcPr>
          <w:p w:rsidR="4F402DE9" w:rsidP="4F402DE9" w:rsidRDefault="4F402DE9" w14:paraId="400272E4" w14:textId="749965F5">
            <w:pPr>
              <w:jc w:val="center"/>
            </w:pPr>
            <w:r w:rsidRPr="4F402DE9" w:rsidR="4F402DE9">
              <w:rPr>
                <w:rFonts w:ascii="Arial" w:hAnsi="Arial" w:eastAsia="Arial"/>
                <w:color w:val="000000" w:themeColor="text1" w:themeTint="FF" w:themeShade="FF"/>
                <w:sz w:val="20"/>
                <w:szCs w:val="20"/>
              </w:rPr>
              <w:t>Ponuđena specifikacija</w:t>
            </w:r>
          </w:p>
          <w:p w:rsidR="4F402DE9" w:rsidP="4F402DE9" w:rsidRDefault="4F402DE9" w14:paraId="7B7D4EA1" w14:textId="0AC06F16">
            <w:pPr>
              <w:spacing w:line="276" w:lineRule="auto"/>
              <w:jc w:val="center"/>
            </w:pPr>
            <w:r w:rsidRPr="4F402DE9" w:rsidR="4F402DE9">
              <w:rPr>
                <w:rFonts w:ascii="Arial" w:hAnsi="Arial" w:eastAsia="Arial"/>
                <w:color w:val="000000" w:themeColor="text1" w:themeTint="FF" w:themeShade="FF"/>
                <w:sz w:val="20"/>
                <w:szCs w:val="20"/>
              </w:rPr>
              <w:t>(popunjava Ponuditelj)</w:t>
            </w:r>
          </w:p>
          <w:p w:rsidR="4F402DE9" w:rsidP="4F402DE9" w:rsidRDefault="4F402DE9" w14:paraId="1DD20868" w14:textId="7D905571">
            <w:pPr>
              <w:jc w:val="center"/>
            </w:pPr>
            <w:r w:rsidRPr="4F402DE9" w:rsidR="4F402DE9">
              <w:rPr>
                <w:rFonts w:ascii="Calibri" w:hAnsi="Calibri" w:eastAsia="Calibri" w:cs="Calibri"/>
                <w:color w:val="000000" w:themeColor="text1" w:themeTint="FF" w:themeShade="FF"/>
                <w:sz w:val="20"/>
                <w:szCs w:val="20"/>
              </w:rPr>
              <w:t xml:space="preserve"> </w:t>
            </w:r>
          </w:p>
          <w:p w:rsidR="4F402DE9" w:rsidP="4F402DE9" w:rsidRDefault="4F402DE9" w14:paraId="0540B39D" w14:textId="1D7EA012">
            <w:pPr>
              <w:spacing w:line="276" w:lineRule="auto"/>
              <w:jc w:val="center"/>
            </w:pPr>
            <w:r w:rsidRPr="4F402DE9" w:rsidR="4F402DE9">
              <w:rPr>
                <w:rFonts w:ascii="Arial" w:hAnsi="Arial" w:eastAsia="Arial"/>
                <w:color w:val="000000" w:themeColor="text1" w:themeTint="FF" w:themeShade="FF"/>
                <w:sz w:val="20"/>
                <w:szCs w:val="20"/>
              </w:rPr>
              <w:t xml:space="preserve"> </w:t>
            </w:r>
          </w:p>
        </w:tc>
        <w:tc>
          <w:tcPr>
            <w:tcW w:w="1882" w:type="dxa"/>
            <w:tcBorders>
              <w:top w:val="nil"/>
              <w:left w:val="single" w:color="000000" w:themeColor="text1" w:sz="8"/>
              <w:bottom w:val="single" w:color="000000" w:themeColor="text1" w:sz="8"/>
              <w:right w:val="single" w:color="000000" w:themeColor="text1" w:sz="8"/>
            </w:tcBorders>
            <w:shd w:val="clear" w:color="auto" w:fill="CCCCCC"/>
            <w:tcMar>
              <w:left w:w="108" w:type="dxa"/>
              <w:right w:w="108" w:type="dxa"/>
            </w:tcMar>
          </w:tcPr>
          <w:p w:rsidR="4F402DE9" w:rsidP="4F402DE9" w:rsidRDefault="4F402DE9" w14:paraId="4EFCE6F4" w14:textId="146AF947">
            <w:pPr>
              <w:jc w:val="both"/>
            </w:pPr>
            <w:r w:rsidRPr="4F402DE9" w:rsidR="4F402DE9">
              <w:rPr>
                <w:rFonts w:ascii="Arial" w:hAnsi="Arial" w:eastAsia="Arial"/>
                <w:color w:val="000000" w:themeColor="text1" w:themeTint="FF" w:themeShade="FF"/>
                <w:sz w:val="20"/>
                <w:szCs w:val="20"/>
                <w:lang w:val="hr"/>
              </w:rPr>
              <w:t>Bilješke, napomene, reference na tehničku dokumentaciju</w:t>
            </w:r>
          </w:p>
          <w:p w:rsidR="4F402DE9" w:rsidP="4F402DE9" w:rsidRDefault="4F402DE9" w14:paraId="3C9CC47B" w14:textId="34FF71F5">
            <w:pPr>
              <w:spacing w:line="276" w:lineRule="auto"/>
              <w:jc w:val="both"/>
            </w:pPr>
            <w:r w:rsidRPr="4F402DE9" w:rsidR="4F402DE9">
              <w:rPr>
                <w:rFonts w:ascii="Arial" w:hAnsi="Arial" w:eastAsia="Arial"/>
                <w:color w:val="000000" w:themeColor="text1" w:themeTint="FF" w:themeShade="FF"/>
                <w:sz w:val="20"/>
                <w:szCs w:val="20"/>
                <w:lang w:val="hr"/>
              </w:rPr>
              <w:t>(popunjava Ponuditelj)</w:t>
            </w:r>
          </w:p>
          <w:p w:rsidR="4F402DE9" w:rsidP="4F402DE9" w:rsidRDefault="4F402DE9" w14:paraId="42B3459D" w14:textId="21B5606F">
            <w:pPr>
              <w:jc w:val="center"/>
              <w:rPr>
                <w:rFonts w:ascii="Arial" w:hAnsi="Arial" w:eastAsia="Arial"/>
                <w:color w:val="000000" w:themeColor="text1" w:themeTint="FF" w:themeShade="FF"/>
                <w:sz w:val="20"/>
                <w:szCs w:val="20"/>
              </w:rPr>
            </w:pPr>
          </w:p>
        </w:tc>
        <w:tc>
          <w:tcPr>
            <w:tcW w:w="1669" w:type="dxa"/>
            <w:tcBorders>
              <w:top w:val="nil"/>
              <w:left w:val="single" w:color="000000" w:themeColor="text1" w:sz="8"/>
              <w:bottom w:val="single" w:color="000000" w:themeColor="text1" w:sz="8"/>
              <w:right w:val="single" w:color="000000" w:themeColor="text1" w:sz="8"/>
            </w:tcBorders>
            <w:shd w:val="clear" w:color="auto" w:fill="CCCCCC"/>
            <w:tcMar>
              <w:left w:w="108" w:type="dxa"/>
              <w:right w:w="108" w:type="dxa"/>
            </w:tcMar>
          </w:tcPr>
          <w:p w:rsidR="4F402DE9" w:rsidP="4F402DE9" w:rsidRDefault="4F402DE9" w14:paraId="0F2E3160" w14:textId="20DE72E5">
            <w:pPr>
              <w:jc w:val="both"/>
            </w:pPr>
            <w:r w:rsidRPr="4F402DE9" w:rsidR="4F402DE9">
              <w:rPr>
                <w:rFonts w:ascii="Arial" w:hAnsi="Arial" w:eastAsia="Arial"/>
                <w:color w:val="000000" w:themeColor="text1" w:themeTint="FF" w:themeShade="FF"/>
                <w:sz w:val="20"/>
                <w:szCs w:val="20"/>
                <w:lang w:val="hr"/>
              </w:rPr>
              <w:t>Ocjena</w:t>
            </w:r>
          </w:p>
          <w:p w:rsidR="4F402DE9" w:rsidP="4F402DE9" w:rsidRDefault="4F402DE9" w14:paraId="75EAA3D2" w14:textId="7C457944">
            <w:pPr>
              <w:jc w:val="both"/>
            </w:pPr>
            <w:r w:rsidRPr="4F402DE9" w:rsidR="4F402DE9">
              <w:rPr>
                <w:rFonts w:ascii="Arial" w:hAnsi="Arial" w:eastAsia="Arial"/>
                <w:color w:val="000000" w:themeColor="text1" w:themeTint="FF" w:themeShade="FF"/>
                <w:sz w:val="20"/>
                <w:szCs w:val="20"/>
                <w:lang w:val="hr"/>
              </w:rPr>
              <w:t>(DA/NE)</w:t>
            </w:r>
          </w:p>
          <w:p w:rsidR="4F402DE9" w:rsidP="4F402DE9" w:rsidRDefault="4F402DE9" w14:paraId="1E787D80" w14:textId="3FF374C7">
            <w:pPr>
              <w:jc w:val="both"/>
            </w:pPr>
            <w:r w:rsidRPr="4F402DE9" w:rsidR="4F402DE9">
              <w:rPr>
                <w:rFonts w:ascii="Arial" w:hAnsi="Arial" w:eastAsia="Arial"/>
                <w:color w:val="000000" w:themeColor="text1" w:themeTint="FF" w:themeShade="FF"/>
                <w:sz w:val="20"/>
                <w:szCs w:val="20"/>
                <w:lang w:val="hr"/>
              </w:rPr>
              <w:t>(popunjava Naručitelj)</w:t>
            </w:r>
          </w:p>
          <w:p w:rsidR="4F402DE9" w:rsidP="4F402DE9" w:rsidRDefault="4F402DE9" w14:paraId="18F929FE" w14:textId="16251D9A">
            <w:pPr>
              <w:jc w:val="center"/>
              <w:rPr>
                <w:rFonts w:ascii="Arial" w:hAnsi="Arial" w:eastAsia="Arial"/>
                <w:color w:val="000000" w:themeColor="text1" w:themeTint="FF" w:themeShade="FF"/>
                <w:sz w:val="20"/>
                <w:szCs w:val="20"/>
              </w:rPr>
            </w:pPr>
          </w:p>
        </w:tc>
      </w:tr>
      <w:tr w:rsidR="4F402DE9" w:rsidTr="4F402DE9" w14:paraId="5B199B84">
        <w:trPr>
          <w:trHeight w:val="300"/>
        </w:trPr>
        <w:tc>
          <w:tcPr>
            <w:tcW w:w="5665"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8" w:type="dxa"/>
              <w:right w:w="108" w:type="dxa"/>
            </w:tcMar>
            <w:vAlign w:val="bottom"/>
          </w:tcPr>
          <w:p w:rsidR="4F402DE9" w:rsidP="4F402DE9" w:rsidRDefault="4F402DE9" w14:paraId="43CD1DFA" w14:textId="0B255DA0">
            <w:pPr>
              <w:spacing w:line="276" w:lineRule="auto"/>
              <w:jc w:val="center"/>
            </w:pPr>
            <w:r w:rsidRPr="4F402DE9" w:rsidR="4F402DE9">
              <w:rPr>
                <w:rFonts w:ascii="Arial" w:hAnsi="Arial" w:eastAsia="Arial"/>
                <w:b w:val="1"/>
                <w:bCs w:val="1"/>
                <w:color w:val="000000" w:themeColor="text1" w:themeTint="FF" w:themeShade="FF"/>
                <w:sz w:val="20"/>
                <w:szCs w:val="20"/>
              </w:rPr>
              <w:t>Karakteristike uređaja</w:t>
            </w:r>
          </w:p>
        </w:tc>
        <w:tc>
          <w:tcPr>
            <w:tcW w:w="1882"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8" w:type="dxa"/>
              <w:right w:w="108" w:type="dxa"/>
            </w:tcMar>
            <w:vAlign w:val="bottom"/>
          </w:tcPr>
          <w:p w:rsidR="4F402DE9" w:rsidP="4F402DE9" w:rsidRDefault="4F402DE9" w14:paraId="4D83265A" w14:textId="3753A856">
            <w:pPr>
              <w:spacing w:line="276" w:lineRule="auto"/>
              <w:jc w:val="center"/>
              <w:rPr>
                <w:rFonts w:ascii="Arial" w:hAnsi="Arial" w:eastAsia="Arial"/>
                <w:b w:val="1"/>
                <w:bCs w:val="1"/>
                <w:color w:val="000000" w:themeColor="text1" w:themeTint="FF" w:themeShade="FF"/>
                <w:sz w:val="20"/>
                <w:szCs w:val="20"/>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8" w:type="dxa"/>
              <w:right w:w="108" w:type="dxa"/>
            </w:tcMar>
            <w:vAlign w:val="bottom"/>
          </w:tcPr>
          <w:p w:rsidR="4F402DE9" w:rsidP="4F402DE9" w:rsidRDefault="4F402DE9" w14:paraId="65485ECE" w14:textId="69A32D9D">
            <w:pPr>
              <w:spacing w:line="276" w:lineRule="auto"/>
              <w:jc w:val="center"/>
              <w:rPr>
                <w:rFonts w:ascii="Arial" w:hAnsi="Arial" w:eastAsia="Arial"/>
                <w:b w:val="1"/>
                <w:bCs w:val="1"/>
                <w:color w:val="000000" w:themeColor="text1" w:themeTint="FF" w:themeShade="FF"/>
                <w:sz w:val="20"/>
                <w:szCs w:val="20"/>
              </w:rPr>
            </w:pPr>
          </w:p>
        </w:tc>
      </w:tr>
      <w:tr w:rsidR="4F402DE9" w:rsidTr="4F402DE9" w14:paraId="2864CD5F">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6E1B8D88" w14:textId="3D0B2B1A">
            <w:pPr>
              <w:spacing w:line="276" w:lineRule="auto"/>
              <w:jc w:val="center"/>
            </w:pPr>
            <w:r w:rsidRPr="4F402DE9" w:rsidR="4F402DE9">
              <w:rPr>
                <w:rFonts w:ascii="Arial" w:hAnsi="Arial" w:eastAsia="Arial"/>
                <w:color w:val="000000" w:themeColor="text1" w:themeTint="FF" w:themeShade="FF"/>
                <w:sz w:val="20"/>
                <w:szCs w:val="20"/>
              </w:rPr>
              <w:t>1</w:t>
            </w:r>
          </w:p>
        </w:tc>
        <w:tc>
          <w:tcPr>
            <w:tcW w:w="2822" w:type="dxa"/>
            <w:tcBorders>
              <w:top w:val="nil"/>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187AD4DA" w14:textId="0F65B979">
            <w:pPr>
              <w:rPr>
                <w:rFonts w:ascii="Arial" w:hAnsi="Arial" w:eastAsia="Arial"/>
                <w:color w:val="000000" w:themeColor="text1" w:themeTint="FF" w:themeShade="FF"/>
              </w:rPr>
            </w:pPr>
            <w:r w:rsidRPr="4F402DE9" w:rsidR="4F402DE9">
              <w:rPr>
                <w:rFonts w:ascii="Arial" w:hAnsi="Arial" w:eastAsia="Arial"/>
                <w:color w:val="000000" w:themeColor="text1" w:themeTint="FF" w:themeShade="FF"/>
              </w:rPr>
              <w:t>N</w:t>
            </w:r>
            <w:r w:rsidRPr="4F402DE9" w:rsidR="4F402DE9">
              <w:rPr>
                <w:rFonts w:ascii="Arial" w:hAnsi="Arial" w:eastAsia="Arial"/>
                <w:color w:val="000000" w:themeColor="text1" w:themeTint="FF" w:themeShade="FF"/>
              </w:rPr>
              <w:t>osivost do 12 kg</w:t>
            </w:r>
          </w:p>
        </w:tc>
        <w:tc>
          <w:tcPr>
            <w:tcW w:w="2104" w:type="dxa"/>
            <w:tcBorders>
              <w:top w:val="nil"/>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3CB7A848" w14:textId="56712EAF">
            <w:pPr>
              <w:spacing w:line="276" w:lineRule="auto"/>
              <w:jc w:val="center"/>
            </w:pPr>
            <w:r w:rsidRPr="4F402DE9" w:rsidR="4F402DE9">
              <w:rPr>
                <w:rFonts w:ascii="Arial" w:hAnsi="Arial" w:eastAsia="Arial"/>
                <w:color w:val="000000" w:themeColor="text1" w:themeTint="FF" w:themeShade="FF"/>
              </w:rPr>
              <w:t xml:space="preserve"> </w:t>
            </w:r>
          </w:p>
        </w:tc>
        <w:tc>
          <w:tcPr>
            <w:tcW w:w="1882" w:type="dxa"/>
            <w:tcBorders>
              <w:top w:val="nil"/>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5644A8B8" w14:textId="13D06003">
            <w:pPr>
              <w:spacing w:line="276" w:lineRule="auto"/>
              <w:jc w:val="center"/>
              <w:rPr>
                <w:rFonts w:ascii="Arial" w:hAnsi="Arial" w:eastAsia="Arial"/>
                <w:color w:val="000000" w:themeColor="text1" w:themeTint="FF" w:themeShade="FF"/>
              </w:rPr>
            </w:pPr>
          </w:p>
        </w:tc>
        <w:tc>
          <w:tcPr>
            <w:tcW w:w="1669" w:type="dxa"/>
            <w:tcBorders>
              <w:top w:val="nil"/>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2967C7EE" w14:textId="317380FA">
            <w:pPr>
              <w:spacing w:line="276" w:lineRule="auto"/>
              <w:jc w:val="center"/>
              <w:rPr>
                <w:rFonts w:ascii="Arial" w:hAnsi="Arial" w:eastAsia="Arial"/>
                <w:color w:val="000000" w:themeColor="text1" w:themeTint="FF" w:themeShade="FF"/>
              </w:rPr>
            </w:pPr>
          </w:p>
        </w:tc>
      </w:tr>
      <w:tr w:rsidR="4F402DE9" w:rsidTr="4F402DE9" w14:paraId="5DCD479D">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499858D2" w14:textId="17099915">
            <w:pPr>
              <w:spacing w:line="276" w:lineRule="auto"/>
              <w:jc w:val="center"/>
            </w:pPr>
            <w:r w:rsidRPr="4F402DE9" w:rsidR="4F402DE9">
              <w:rPr>
                <w:rFonts w:ascii="Arial" w:hAnsi="Arial" w:eastAsia="Arial"/>
                <w:color w:val="000000" w:themeColor="text1" w:themeTint="FF" w:themeShade="FF"/>
                <w:sz w:val="20"/>
                <w:szCs w:val="20"/>
              </w:rPr>
              <w:t>2</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4914D71A" w14:textId="016D721A">
            <w:pPr>
              <w:rPr>
                <w:rFonts w:ascii="Arial" w:hAnsi="Arial" w:eastAsia="Arial"/>
                <w:color w:val="000000" w:themeColor="text1" w:themeTint="FF" w:themeShade="FF"/>
              </w:rPr>
            </w:pPr>
            <w:r w:rsidRPr="4F402DE9" w:rsidR="4F402DE9">
              <w:rPr>
                <w:rFonts w:ascii="Arial" w:hAnsi="Arial" w:eastAsia="Arial"/>
                <w:color w:val="000000" w:themeColor="text1" w:themeTint="FF" w:themeShade="FF"/>
              </w:rPr>
              <w:t>P</w:t>
            </w:r>
            <w:r w:rsidRPr="4F402DE9" w:rsidR="4F402DE9">
              <w:rPr>
                <w:rFonts w:ascii="Arial" w:hAnsi="Arial" w:eastAsia="Arial"/>
                <w:color w:val="000000" w:themeColor="text1" w:themeTint="FF" w:themeShade="FF"/>
              </w:rPr>
              <w:t>romjer glave stativa 100 mm</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689E92D8" w14:textId="0283C726">
            <w:pPr>
              <w:spacing w:line="276" w:lineRule="auto"/>
              <w:jc w:val="center"/>
            </w:pPr>
            <w:r w:rsidRPr="4F402DE9" w:rsidR="4F402DE9">
              <w:rPr>
                <w:rFonts w:ascii="Arial" w:hAnsi="Arial" w:eastAsia="Arial"/>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4BFDAEA4" w14:textId="479CC87F">
            <w:pPr>
              <w:spacing w:line="276" w:lineRule="auto"/>
              <w:jc w:val="center"/>
              <w:rPr>
                <w:rFonts w:ascii="Arial" w:hAnsi="Arial" w:eastAsia="Arial"/>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2E45B587" w14:textId="251DC588">
            <w:pPr>
              <w:spacing w:line="276" w:lineRule="auto"/>
              <w:jc w:val="center"/>
              <w:rPr>
                <w:rFonts w:ascii="Arial" w:hAnsi="Arial" w:eastAsia="Arial"/>
                <w:color w:val="000000" w:themeColor="text1" w:themeTint="FF" w:themeShade="FF"/>
              </w:rPr>
            </w:pPr>
          </w:p>
        </w:tc>
      </w:tr>
      <w:tr w:rsidR="4F402DE9" w:rsidTr="4F402DE9" w14:paraId="5E390AC4">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014ACC7D" w14:textId="290A5F9D">
            <w:pPr>
              <w:spacing w:line="276" w:lineRule="auto"/>
              <w:jc w:val="center"/>
            </w:pPr>
            <w:r w:rsidRPr="4F402DE9" w:rsidR="4F402DE9">
              <w:rPr>
                <w:rFonts w:ascii="Arial" w:hAnsi="Arial" w:eastAsia="Arial"/>
                <w:color w:val="000000" w:themeColor="text1" w:themeTint="FF" w:themeShade="FF"/>
                <w:sz w:val="20"/>
                <w:szCs w:val="20"/>
              </w:rPr>
              <w:t>3</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47807AD1" w14:textId="07BBEB52">
            <w:pPr>
              <w:rPr>
                <w:rFonts w:ascii="Arial" w:hAnsi="Arial" w:eastAsia="Arial"/>
                <w:color w:val="000000" w:themeColor="text1" w:themeTint="FF" w:themeShade="FF"/>
                <w:lang w:val="hr-HR"/>
              </w:rPr>
            </w:pPr>
            <w:r w:rsidRPr="4F402DE9" w:rsidR="4F402DE9">
              <w:rPr>
                <w:rFonts w:ascii="Arial" w:hAnsi="Arial" w:eastAsia="Arial"/>
                <w:color w:val="000000" w:themeColor="text1" w:themeTint="FF" w:themeShade="FF"/>
                <w:lang w:val="hr-HR"/>
              </w:rPr>
              <w:t>T</w:t>
            </w:r>
            <w:r w:rsidRPr="4F402DE9" w:rsidR="4F402DE9">
              <w:rPr>
                <w:rFonts w:ascii="Arial" w:hAnsi="Arial" w:eastAsia="Arial"/>
                <w:color w:val="000000" w:themeColor="text1" w:themeTint="FF" w:themeShade="FF"/>
                <w:lang w:val="hr-HR"/>
              </w:rPr>
              <w:t xml:space="preserve">ip prihvata kamere: </w:t>
            </w:r>
            <w:r w:rsidRPr="4F402DE9" w:rsidR="4F402DE9">
              <w:rPr>
                <w:rFonts w:ascii="Arial" w:hAnsi="Arial" w:eastAsia="Arial"/>
                <w:color w:val="000000" w:themeColor="text1" w:themeTint="FF" w:themeShade="FF"/>
                <w:lang w:val="hr-HR"/>
              </w:rPr>
              <w:t>Sideload</w:t>
            </w:r>
            <w:r w:rsidRPr="4F402DE9" w:rsidR="4F402DE9">
              <w:rPr>
                <w:rFonts w:ascii="Arial" w:hAnsi="Arial" w:eastAsia="Arial"/>
                <w:color w:val="000000" w:themeColor="text1" w:themeTint="FF" w:themeShade="FF"/>
                <w:lang w:val="hr-HR"/>
              </w:rPr>
              <w:t xml:space="preserve"> plate S</w:t>
            </w:r>
            <w:r w:rsidRPr="4F402DE9" w:rsidR="4F402DE9">
              <w:rPr>
                <w:rFonts w:ascii="Arial" w:hAnsi="Arial" w:eastAsia="Arial"/>
                <w:color w:val="000000" w:themeColor="text1" w:themeTint="FF" w:themeShade="FF"/>
                <w:lang w:val="hr-HR"/>
              </w:rPr>
              <w:t xml:space="preserve"> ili drugi odgovarajući sustav za brzo montiranje kamere</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165A1B09" w14:textId="7A8B0E88">
            <w:pPr>
              <w:spacing w:line="276" w:lineRule="auto"/>
              <w:jc w:val="center"/>
            </w:pPr>
            <w:r w:rsidRPr="4F402DE9" w:rsidR="4F402DE9">
              <w:rPr>
                <w:rFonts w:ascii="Arial" w:hAnsi="Arial" w:eastAsia="Arial"/>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6A43BB80" w14:textId="315B410E">
            <w:pPr>
              <w:spacing w:line="276" w:lineRule="auto"/>
              <w:jc w:val="center"/>
              <w:rPr>
                <w:rFonts w:ascii="Arial" w:hAnsi="Arial" w:eastAsia="Arial"/>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15C48F3C" w14:textId="0B454E1B">
            <w:pPr>
              <w:spacing w:line="276" w:lineRule="auto"/>
              <w:jc w:val="center"/>
              <w:rPr>
                <w:rFonts w:ascii="Arial" w:hAnsi="Arial" w:eastAsia="Arial"/>
                <w:color w:val="000000" w:themeColor="text1" w:themeTint="FF" w:themeShade="FF"/>
              </w:rPr>
            </w:pPr>
          </w:p>
        </w:tc>
      </w:tr>
      <w:tr w:rsidR="4F402DE9" w:rsidTr="4F402DE9" w14:paraId="2409807C">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5B3D5BAB" w14:textId="311D9AD1">
            <w:pPr>
              <w:spacing w:line="276" w:lineRule="auto"/>
              <w:jc w:val="center"/>
            </w:pPr>
            <w:r w:rsidRPr="4F402DE9" w:rsidR="4F402DE9">
              <w:rPr>
                <w:rFonts w:ascii="Arial" w:hAnsi="Arial" w:eastAsia="Arial"/>
                <w:color w:val="000000" w:themeColor="text1" w:themeTint="FF" w:themeShade="FF"/>
                <w:sz w:val="20"/>
                <w:szCs w:val="20"/>
              </w:rPr>
              <w:t>4</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58A02AA8" w14:textId="5245C8E8">
            <w:pPr>
              <w:rPr>
                <w:rFonts w:ascii="Arial" w:hAnsi="Arial" w:eastAsia="Arial"/>
                <w:color w:val="000000" w:themeColor="text1" w:themeTint="FF" w:themeShade="FF"/>
              </w:rPr>
            </w:pPr>
            <w:r w:rsidRPr="4F402DE9" w:rsidR="4F402DE9">
              <w:rPr>
                <w:rFonts w:ascii="Arial" w:hAnsi="Arial" w:eastAsia="Arial"/>
                <w:color w:val="000000" w:themeColor="text1" w:themeTint="FF" w:themeShade="FF"/>
              </w:rPr>
              <w:t>15 stupnjeva protuteže</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075F5E1F" w14:textId="39B25612">
            <w:pPr>
              <w:spacing w:line="276" w:lineRule="auto"/>
              <w:jc w:val="center"/>
            </w:pPr>
            <w:r w:rsidRPr="4F402DE9" w:rsidR="4F402DE9">
              <w:rPr>
                <w:rFonts w:ascii="Arial" w:hAnsi="Arial" w:eastAsia="Arial"/>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652CA26D" w14:textId="7238424C">
            <w:pPr>
              <w:spacing w:line="276" w:lineRule="auto"/>
              <w:jc w:val="center"/>
              <w:rPr>
                <w:rFonts w:ascii="Arial" w:hAnsi="Arial" w:eastAsia="Arial"/>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37A28B86" w14:textId="0106118F">
            <w:pPr>
              <w:spacing w:line="276" w:lineRule="auto"/>
              <w:jc w:val="center"/>
              <w:rPr>
                <w:rFonts w:ascii="Arial" w:hAnsi="Arial" w:eastAsia="Arial"/>
                <w:color w:val="000000" w:themeColor="text1" w:themeTint="FF" w:themeShade="FF"/>
              </w:rPr>
            </w:pPr>
          </w:p>
        </w:tc>
      </w:tr>
      <w:tr w:rsidR="4F402DE9" w:rsidTr="4F402DE9" w14:paraId="0D1BBF8B">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3D3454F0" w14:textId="45D49E67">
            <w:pPr>
              <w:spacing w:line="276" w:lineRule="auto"/>
              <w:jc w:val="center"/>
            </w:pPr>
            <w:r w:rsidRPr="4F402DE9" w:rsidR="4F402DE9">
              <w:rPr>
                <w:rFonts w:ascii="Arial" w:hAnsi="Arial" w:eastAsia="Arial"/>
                <w:color w:val="000000" w:themeColor="text1" w:themeTint="FF" w:themeShade="FF"/>
                <w:sz w:val="20"/>
                <w:szCs w:val="20"/>
              </w:rPr>
              <w:t>5</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RDefault="4F402DE9" w14:paraId="70F57789" w14:textId="5459D5A0">
            <w:r w:rsidRPr="4F402DE9" w:rsidR="4F402DE9">
              <w:rPr>
                <w:rFonts w:ascii="Arial" w:hAnsi="Arial" w:eastAsia="Arial"/>
                <w:color w:val="000000" w:themeColor="text1" w:themeTint="FF" w:themeShade="FF"/>
              </w:rPr>
              <w:t>Minimalna visina – 62cm</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3BD97544" w14:textId="6E6C33B2">
            <w:pPr>
              <w:spacing w:line="276" w:lineRule="auto"/>
              <w:jc w:val="center"/>
            </w:pPr>
            <w:r w:rsidRPr="4F402DE9" w:rsidR="4F402DE9">
              <w:rPr>
                <w:rFonts w:ascii="Calibri" w:hAnsi="Calibri" w:eastAsia="Calibri" w:cs="Calibri"/>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1FDCECBD" w14:textId="19A8254D">
            <w:pPr>
              <w:spacing w:line="276" w:lineRule="auto"/>
              <w:jc w:val="center"/>
              <w:rPr>
                <w:rFonts w:ascii="Calibri" w:hAnsi="Calibri" w:eastAsia="Calibri" w:cs="Calibri"/>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20170E7C" w14:textId="57D73172">
            <w:pPr>
              <w:spacing w:line="276" w:lineRule="auto"/>
              <w:jc w:val="center"/>
              <w:rPr>
                <w:rFonts w:ascii="Calibri" w:hAnsi="Calibri" w:eastAsia="Calibri" w:cs="Calibri"/>
                <w:color w:val="000000" w:themeColor="text1" w:themeTint="FF" w:themeShade="FF"/>
              </w:rPr>
            </w:pPr>
          </w:p>
        </w:tc>
      </w:tr>
      <w:tr w:rsidR="4F402DE9" w:rsidTr="4F402DE9" w14:paraId="366CE4E1">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5AFF562E" w14:textId="0740BFE5">
            <w:pPr>
              <w:spacing w:line="276" w:lineRule="auto"/>
              <w:jc w:val="center"/>
            </w:pPr>
            <w:r w:rsidRPr="4F402DE9" w:rsidR="4F402DE9">
              <w:rPr>
                <w:rFonts w:ascii="Arial" w:hAnsi="Arial" w:eastAsia="Arial"/>
                <w:color w:val="000000" w:themeColor="text1" w:themeTint="FF" w:themeShade="FF"/>
                <w:sz w:val="20"/>
                <w:szCs w:val="20"/>
              </w:rPr>
              <w:t>6</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33A27827" w14:textId="22CDBFCD">
            <w:pPr>
              <w:rPr>
                <w:rFonts w:ascii="Arial" w:hAnsi="Arial" w:eastAsia="Arial"/>
                <w:color w:val="000000" w:themeColor="text1" w:themeTint="FF" w:themeShade="FF"/>
              </w:rPr>
            </w:pPr>
            <w:r w:rsidRPr="4F402DE9" w:rsidR="4F402DE9">
              <w:rPr>
                <w:rFonts w:ascii="Arial" w:hAnsi="Arial" w:eastAsia="Arial"/>
                <w:color w:val="000000" w:themeColor="text1" w:themeTint="FF" w:themeShade="FF"/>
              </w:rPr>
              <w:t xml:space="preserve">Ukupna težina - maksimalno </w:t>
            </w:r>
            <w:r w:rsidRPr="4F402DE9" w:rsidR="4F402DE9">
              <w:rPr>
                <w:rFonts w:ascii="Arial" w:hAnsi="Arial" w:eastAsia="Arial"/>
                <w:color w:val="000000" w:themeColor="text1" w:themeTint="FF" w:themeShade="FF"/>
              </w:rPr>
              <w:t>7 k</w:t>
            </w:r>
            <w:r w:rsidRPr="4F402DE9" w:rsidR="4F402DE9">
              <w:rPr>
                <w:rFonts w:ascii="Arial" w:hAnsi="Arial" w:eastAsia="Arial"/>
                <w:color w:val="000000" w:themeColor="text1" w:themeTint="FF" w:themeShade="FF"/>
              </w:rPr>
              <w:t>g</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345831B4" w14:textId="34D42348">
            <w:pPr>
              <w:spacing w:line="276" w:lineRule="auto"/>
              <w:jc w:val="center"/>
            </w:pPr>
            <w:r w:rsidRPr="4F402DE9" w:rsidR="4F402DE9">
              <w:rPr>
                <w:rFonts w:ascii="Calibri" w:hAnsi="Calibri" w:eastAsia="Calibri" w:cs="Calibri"/>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78D4D020" w14:textId="6F5E06A2">
            <w:pPr>
              <w:spacing w:line="276" w:lineRule="auto"/>
              <w:jc w:val="center"/>
              <w:rPr>
                <w:rFonts w:ascii="Calibri" w:hAnsi="Calibri" w:eastAsia="Calibri" w:cs="Calibri"/>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505A9352" w14:textId="5978128D">
            <w:pPr>
              <w:spacing w:line="276" w:lineRule="auto"/>
              <w:jc w:val="center"/>
              <w:rPr>
                <w:rFonts w:ascii="Calibri" w:hAnsi="Calibri" w:eastAsia="Calibri" w:cs="Calibri"/>
                <w:color w:val="000000" w:themeColor="text1" w:themeTint="FF" w:themeShade="FF"/>
              </w:rPr>
            </w:pPr>
          </w:p>
        </w:tc>
      </w:tr>
      <w:tr w:rsidR="4F402DE9" w:rsidTr="4F402DE9" w14:paraId="5CDE7953">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4997E680" w14:textId="5CFA1D1D">
            <w:pPr>
              <w:spacing w:line="276" w:lineRule="auto"/>
              <w:jc w:val="center"/>
            </w:pPr>
            <w:r w:rsidRPr="4F402DE9" w:rsidR="4F402DE9">
              <w:rPr>
                <w:rFonts w:ascii="Arial" w:hAnsi="Arial" w:eastAsia="Arial"/>
                <w:color w:val="000000" w:themeColor="text1" w:themeTint="FF" w:themeShade="FF"/>
                <w:sz w:val="20"/>
                <w:szCs w:val="20"/>
              </w:rPr>
              <w:t>7</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776BEA01" w:rsidP="4F402DE9" w:rsidRDefault="776BEA01" w14:paraId="39F58B1B" w14:textId="48B9143D">
            <w:pPr>
              <w:rPr>
                <w:rFonts w:ascii="Arial" w:hAnsi="Arial" w:eastAsia="Arial"/>
                <w:color w:val="000000" w:themeColor="text1" w:themeTint="FF" w:themeShade="FF"/>
                <w:lang w:val="hr-HR"/>
              </w:rPr>
            </w:pPr>
            <w:r w:rsidRPr="4F402DE9" w:rsidR="776BEA01">
              <w:rPr>
                <w:rFonts w:ascii="Arial" w:hAnsi="Arial" w:eastAsia="Arial"/>
                <w:color w:val="000000" w:themeColor="text1" w:themeTint="FF" w:themeShade="FF"/>
                <w:lang w:val="hr-HR"/>
              </w:rPr>
              <w:t xml:space="preserve">tip produživanja nogu: </w:t>
            </w:r>
            <w:r w:rsidRPr="4F402DE9" w:rsidR="776BEA01">
              <w:rPr>
                <w:rFonts w:ascii="Arial" w:hAnsi="Arial" w:eastAsia="Arial"/>
                <w:color w:val="000000" w:themeColor="text1" w:themeTint="FF" w:themeShade="FF"/>
                <w:lang w:val="hr-HR"/>
              </w:rPr>
              <w:t>flowtech</w:t>
            </w:r>
            <w:r w:rsidRPr="4F402DE9" w:rsidR="776BEA01">
              <w:rPr>
                <w:rFonts w:ascii="Arial" w:hAnsi="Arial" w:eastAsia="Arial"/>
                <w:color w:val="000000" w:themeColor="text1" w:themeTint="FF" w:themeShade="FF"/>
                <w:lang w:val="hr-HR"/>
              </w:rPr>
              <w:t xml:space="preserve"> design ili drugi odgovarajući sustav za brzo </w:t>
            </w:r>
            <w:r w:rsidRPr="4F402DE9" w:rsidR="776BEA01">
              <w:rPr>
                <w:rFonts w:ascii="Arial" w:hAnsi="Arial" w:eastAsia="Arial"/>
                <w:color w:val="000000" w:themeColor="text1" w:themeTint="FF" w:themeShade="FF"/>
                <w:lang w:val="hr-HR"/>
              </w:rPr>
              <w:t>namještanje</w:t>
            </w:r>
            <w:r w:rsidRPr="4F402DE9" w:rsidR="776BEA01">
              <w:rPr>
                <w:rFonts w:ascii="Arial" w:hAnsi="Arial" w:eastAsia="Arial"/>
                <w:color w:val="000000" w:themeColor="text1" w:themeTint="FF" w:themeShade="FF"/>
                <w:lang w:val="hr-HR"/>
              </w:rPr>
              <w:t xml:space="preserve"> visine stativa</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3F1B28B4" w14:textId="4B472834">
            <w:pPr>
              <w:spacing w:line="276" w:lineRule="auto"/>
              <w:jc w:val="center"/>
            </w:pPr>
            <w:r w:rsidRPr="4F402DE9" w:rsidR="4F402DE9">
              <w:rPr>
                <w:rFonts w:ascii="Arial" w:hAnsi="Arial" w:eastAsia="Arial"/>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05EBA1E5" w14:textId="2897C917">
            <w:pPr>
              <w:spacing w:line="276" w:lineRule="auto"/>
              <w:jc w:val="center"/>
              <w:rPr>
                <w:rFonts w:ascii="Arial" w:hAnsi="Arial" w:eastAsia="Arial"/>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60489BDC" w14:textId="3B575E1B">
            <w:pPr>
              <w:spacing w:line="276" w:lineRule="auto"/>
              <w:jc w:val="center"/>
              <w:rPr>
                <w:rFonts w:ascii="Arial" w:hAnsi="Arial" w:eastAsia="Arial"/>
                <w:color w:val="000000" w:themeColor="text1" w:themeTint="FF" w:themeShade="FF"/>
              </w:rPr>
            </w:pPr>
          </w:p>
        </w:tc>
      </w:tr>
      <w:tr w:rsidR="4F402DE9" w:rsidTr="4F402DE9" w14:paraId="62765AC0">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33BC4E5A" w14:textId="12182E9D">
            <w:pPr>
              <w:spacing w:line="276" w:lineRule="auto"/>
              <w:jc w:val="center"/>
            </w:pPr>
            <w:r w:rsidRPr="4F402DE9" w:rsidR="4F402DE9">
              <w:rPr>
                <w:rFonts w:ascii="Arial" w:hAnsi="Arial" w:eastAsia="Arial"/>
                <w:color w:val="000000" w:themeColor="text1" w:themeTint="FF" w:themeShade="FF"/>
                <w:sz w:val="20"/>
                <w:szCs w:val="20"/>
              </w:rPr>
              <w:t>8</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2D7459E6" w14:textId="4FB3C1DA">
            <w:pPr>
              <w:rPr>
                <w:rFonts w:ascii="Arial" w:hAnsi="Arial" w:eastAsia="Arial"/>
                <w:color w:val="000000" w:themeColor="text1" w:themeTint="FF" w:themeShade="FF"/>
              </w:rPr>
            </w:pPr>
            <w:r w:rsidRPr="4F402DE9" w:rsidR="4F402DE9">
              <w:rPr>
                <w:rFonts w:ascii="Arial" w:hAnsi="Arial" w:eastAsia="Arial"/>
                <w:color w:val="000000" w:themeColor="text1" w:themeTint="FF" w:themeShade="FF"/>
              </w:rPr>
              <w:t xml:space="preserve">Fluid glava stativa težine maksimalno </w:t>
            </w:r>
            <w:r w:rsidRPr="4F402DE9" w:rsidR="4F402DE9">
              <w:rPr>
                <w:rFonts w:ascii="Arial" w:hAnsi="Arial" w:eastAsia="Arial"/>
                <w:color w:val="000000" w:themeColor="text1" w:themeTint="FF" w:themeShade="FF"/>
              </w:rPr>
              <w:t>3</w:t>
            </w:r>
            <w:r w:rsidRPr="4F402DE9" w:rsidR="4F402DE9">
              <w:rPr>
                <w:rFonts w:ascii="Arial" w:hAnsi="Arial" w:eastAsia="Arial"/>
                <w:color w:val="000000" w:themeColor="text1" w:themeTint="FF" w:themeShade="FF"/>
              </w:rPr>
              <w:t xml:space="preserve"> kg</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787DB6AC" w14:textId="7F7F12EC">
            <w:pPr>
              <w:spacing w:line="276" w:lineRule="auto"/>
              <w:jc w:val="center"/>
            </w:pPr>
            <w:r w:rsidRPr="4F402DE9" w:rsidR="4F402DE9">
              <w:rPr>
                <w:rFonts w:ascii="Arial" w:hAnsi="Arial" w:eastAsia="Arial"/>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4DEC365E" w14:textId="0ECEF532">
            <w:pPr>
              <w:spacing w:line="276" w:lineRule="auto"/>
              <w:jc w:val="center"/>
              <w:rPr>
                <w:rFonts w:ascii="Arial" w:hAnsi="Arial" w:eastAsia="Arial"/>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18B67B32" w14:textId="26DE6D92">
            <w:pPr>
              <w:spacing w:line="276" w:lineRule="auto"/>
              <w:jc w:val="center"/>
              <w:rPr>
                <w:rFonts w:ascii="Arial" w:hAnsi="Arial" w:eastAsia="Arial"/>
                <w:color w:val="000000" w:themeColor="text1" w:themeTint="FF" w:themeShade="FF"/>
              </w:rPr>
            </w:pPr>
          </w:p>
        </w:tc>
      </w:tr>
      <w:tr w:rsidR="4F402DE9" w:rsidTr="4F402DE9" w14:paraId="1B6631DA">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6B2EB8F4" w14:textId="2F2FF578">
            <w:pPr>
              <w:spacing w:line="276" w:lineRule="auto"/>
              <w:jc w:val="center"/>
            </w:pPr>
            <w:r w:rsidRPr="4F402DE9" w:rsidR="4F402DE9">
              <w:rPr>
                <w:rFonts w:ascii="Arial" w:hAnsi="Arial" w:eastAsia="Arial"/>
                <w:color w:val="000000" w:themeColor="text1" w:themeTint="FF" w:themeShade="FF"/>
                <w:sz w:val="20"/>
                <w:szCs w:val="20"/>
              </w:rPr>
              <w:t>9</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7810421F" w14:textId="65E018AE">
            <w:pPr>
              <w:rPr>
                <w:rFonts w:ascii="Arial" w:hAnsi="Arial" w:eastAsia="Arial"/>
                <w:color w:val="000000" w:themeColor="text1" w:themeTint="FF" w:themeShade="FF"/>
              </w:rPr>
            </w:pPr>
            <w:r w:rsidRPr="4F402DE9" w:rsidR="4F402DE9">
              <w:rPr>
                <w:rFonts w:ascii="Arial" w:hAnsi="Arial" w:eastAsia="Arial"/>
                <w:color w:val="000000" w:themeColor="text1" w:themeTint="FF" w:themeShade="FF"/>
              </w:rPr>
              <w:t>P</w:t>
            </w:r>
            <w:r w:rsidRPr="4F402DE9" w:rsidR="4F402DE9">
              <w:rPr>
                <w:rFonts w:ascii="Arial" w:hAnsi="Arial" w:eastAsia="Arial"/>
                <w:color w:val="000000" w:themeColor="text1" w:themeTint="FF" w:themeShade="FF"/>
              </w:rPr>
              <w:t xml:space="preserve">omak pločice stativa </w:t>
            </w:r>
            <w:r w:rsidRPr="4F402DE9" w:rsidR="4F402DE9">
              <w:rPr>
                <w:rFonts w:ascii="Arial" w:hAnsi="Arial" w:eastAsia="Arial"/>
                <w:color w:val="000000" w:themeColor="text1" w:themeTint="FF" w:themeShade="FF"/>
              </w:rPr>
              <w:t xml:space="preserve">minimalno </w:t>
            </w:r>
            <w:r w:rsidRPr="4F402DE9" w:rsidR="4F402DE9">
              <w:rPr>
                <w:rFonts w:ascii="Arial" w:hAnsi="Arial" w:eastAsia="Arial"/>
                <w:color w:val="000000" w:themeColor="text1" w:themeTint="FF" w:themeShade="FF"/>
              </w:rPr>
              <w:t>120 mm</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5F8F62E3" w14:textId="1C3F99E1">
            <w:pPr>
              <w:spacing w:line="276" w:lineRule="auto"/>
              <w:jc w:val="center"/>
            </w:pPr>
            <w:r w:rsidRPr="4F402DE9" w:rsidR="4F402DE9">
              <w:rPr>
                <w:rFonts w:ascii="Arial" w:hAnsi="Arial" w:eastAsia="Arial"/>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50E987FD" w14:textId="508DC139">
            <w:pPr>
              <w:spacing w:line="276" w:lineRule="auto"/>
              <w:jc w:val="center"/>
              <w:rPr>
                <w:rFonts w:ascii="Arial" w:hAnsi="Arial" w:eastAsia="Arial"/>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64F8FE85" w14:textId="63E3D34A">
            <w:pPr>
              <w:spacing w:line="276" w:lineRule="auto"/>
              <w:jc w:val="center"/>
              <w:rPr>
                <w:rFonts w:ascii="Arial" w:hAnsi="Arial" w:eastAsia="Arial"/>
                <w:color w:val="000000" w:themeColor="text1" w:themeTint="FF" w:themeShade="FF"/>
              </w:rPr>
            </w:pPr>
          </w:p>
        </w:tc>
      </w:tr>
      <w:tr w:rsidR="4F402DE9" w:rsidTr="4F402DE9" w14:paraId="0E1814BA">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1C3FE95A" w14:textId="28551CB3">
            <w:pPr>
              <w:spacing w:line="276" w:lineRule="auto"/>
              <w:jc w:val="center"/>
            </w:pPr>
            <w:r w:rsidRPr="4F402DE9" w:rsidR="4F402DE9">
              <w:rPr>
                <w:rFonts w:ascii="Arial" w:hAnsi="Arial" w:eastAsia="Arial"/>
                <w:color w:val="000000" w:themeColor="text1" w:themeTint="FF" w:themeShade="FF"/>
                <w:sz w:val="20"/>
                <w:szCs w:val="20"/>
              </w:rPr>
              <w:t>10</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7D1B9274" w14:textId="34F42059">
            <w:pPr>
              <w:rPr>
                <w:rFonts w:ascii="Arial" w:hAnsi="Arial" w:eastAsia="Arial"/>
                <w:color w:val="000000" w:themeColor="text1" w:themeTint="FF" w:themeShade="FF"/>
              </w:rPr>
            </w:pPr>
            <w:r w:rsidRPr="4F402DE9" w:rsidR="4F402DE9">
              <w:rPr>
                <w:rFonts w:ascii="Arial" w:hAnsi="Arial" w:eastAsia="Arial"/>
                <w:color w:val="000000" w:themeColor="text1" w:themeTint="FF" w:themeShade="FF"/>
              </w:rPr>
              <w:t xml:space="preserve">Uključeno jamstvo dobavljača: minimalno </w:t>
            </w:r>
            <w:r w:rsidRPr="4F402DE9" w:rsidR="4F402DE9">
              <w:rPr>
                <w:rFonts w:ascii="Arial" w:hAnsi="Arial" w:eastAsia="Arial"/>
                <w:color w:val="000000" w:themeColor="text1" w:themeTint="FF" w:themeShade="FF"/>
              </w:rPr>
              <w:t>3</w:t>
            </w:r>
            <w:r w:rsidRPr="4F402DE9" w:rsidR="4F402DE9">
              <w:rPr>
                <w:rFonts w:ascii="Arial" w:hAnsi="Arial" w:eastAsia="Arial"/>
                <w:color w:val="000000" w:themeColor="text1" w:themeTint="FF" w:themeShade="FF"/>
              </w:rPr>
              <w:t xml:space="preserve"> godine</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44D5883E" w14:textId="4E2FE811">
            <w:pPr>
              <w:spacing w:line="276" w:lineRule="auto"/>
              <w:jc w:val="center"/>
              <w:rPr>
                <w:rFonts w:ascii="Arial" w:hAnsi="Arial" w:eastAsia="Arial"/>
                <w:color w:val="000000" w:themeColor="text1" w:themeTint="FF" w:themeShade="FF"/>
              </w:rPr>
            </w:pP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7DD0B552" w14:textId="62FF7329">
            <w:pPr>
              <w:spacing w:line="276" w:lineRule="auto"/>
              <w:jc w:val="center"/>
              <w:rPr>
                <w:rFonts w:ascii="Arial" w:hAnsi="Arial" w:eastAsia="Arial"/>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4F402DE9" w:rsidP="4F402DE9" w:rsidRDefault="4F402DE9" w14:paraId="4EDD662C" w14:textId="40F57B61">
            <w:pPr>
              <w:spacing w:line="276" w:lineRule="auto"/>
              <w:jc w:val="center"/>
              <w:rPr>
                <w:rFonts w:ascii="Arial" w:hAnsi="Arial" w:eastAsia="Arial"/>
                <w:color w:val="000000" w:themeColor="text1" w:themeTint="FF" w:themeShade="FF"/>
              </w:rPr>
            </w:pPr>
          </w:p>
        </w:tc>
      </w:tr>
    </w:tbl>
    <w:p w:rsidR="4F402DE9" w:rsidRDefault="4F402DE9" w14:paraId="12786333" w14:textId="45E150FE"/>
    <w:p w:rsidR="4F402DE9" w:rsidRDefault="4F402DE9" w14:paraId="0289D390" w14:textId="63A49A7F"/>
    <w:tbl>
      <w:tblPr>
        <w:tblW w:w="0" w:type="auto"/>
        <w:tblLook w:val="0600" w:firstRow="0" w:lastRow="0" w:firstColumn="0" w:lastColumn="0" w:noHBand="1" w:noVBand="1"/>
      </w:tblPr>
      <w:tblGrid>
        <w:gridCol w:w="739"/>
        <w:gridCol w:w="2789"/>
        <w:gridCol w:w="2058"/>
        <w:gridCol w:w="1966"/>
        <w:gridCol w:w="1664"/>
      </w:tblGrid>
      <w:tr w:rsidR="3AEC71E7" w:rsidTr="4F402DE9" w14:paraId="7B95A7C1" w14:textId="77777777">
        <w:trPr>
          <w:trHeight w:val="330"/>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04E6EF0E" w:rsidP="3AEC71E7" w:rsidRDefault="04E6EF0E" w14:paraId="3919FDA2" w14:textId="295BB4AA">
            <w:pPr>
              <w:spacing w:line="276" w:lineRule="auto"/>
              <w:jc w:val="both"/>
              <w:rPr>
                <w:rFonts w:ascii="Arial" w:hAnsi="Arial" w:eastAsia="Arial"/>
                <w:b w:val="1"/>
                <w:bCs w:val="1"/>
                <w:color w:val="000000" w:themeColor="text1"/>
                <w:sz w:val="28"/>
                <w:szCs w:val="28"/>
              </w:rPr>
            </w:pPr>
            <w:r w:rsidRPr="4F402DE9" w:rsidR="1B18BAE2">
              <w:rPr>
                <w:rFonts w:ascii="Arial" w:hAnsi="Arial" w:eastAsia="Arial"/>
                <w:b w:val="1"/>
                <w:bCs w:val="1"/>
                <w:color w:val="000000" w:themeColor="text1" w:themeTint="FF" w:themeShade="FF"/>
                <w:sz w:val="28"/>
                <w:szCs w:val="28"/>
              </w:rPr>
              <w:t>10</w:t>
            </w:r>
            <w:r w:rsidRPr="4F402DE9" w:rsidR="3191CE34">
              <w:rPr>
                <w:rFonts w:ascii="Arial" w:hAnsi="Arial" w:eastAsia="Arial"/>
                <w:b w:val="1"/>
                <w:bCs w:val="1"/>
                <w:color w:val="000000" w:themeColor="text1" w:themeTint="FF" w:themeShade="FF"/>
                <w:sz w:val="28"/>
                <w:szCs w:val="28"/>
              </w:rPr>
              <w:t xml:space="preserve">. Motorizirani </w:t>
            </w:r>
            <w:r w:rsidRPr="4F402DE9" w:rsidR="128214BD">
              <w:rPr>
                <w:rFonts w:ascii="Arial" w:hAnsi="Arial" w:eastAsia="Arial"/>
                <w:b w:val="1"/>
                <w:bCs w:val="1"/>
                <w:color w:val="000000" w:themeColor="text1" w:themeTint="FF" w:themeShade="FF"/>
                <w:sz w:val="28"/>
                <w:szCs w:val="28"/>
              </w:rPr>
              <w:t>klizač za kameru</w:t>
            </w:r>
          </w:p>
        </w:tc>
      </w:tr>
      <w:tr w:rsidR="3AEC71E7" w:rsidTr="4F402DE9" w14:paraId="20387998" w14:textId="77777777">
        <w:trPr>
          <w:trHeight w:val="405"/>
        </w:trPr>
        <w:tc>
          <w:tcPr>
            <w:tcW w:w="552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31F25815" w14:textId="503020B4">
            <w:pPr>
              <w:spacing w:line="276" w:lineRule="auto"/>
            </w:pPr>
            <w:r w:rsidRPr="3AEC71E7">
              <w:rPr>
                <w:rFonts w:ascii="Arial" w:hAnsi="Arial" w:eastAsia="Arial"/>
                <w:b/>
                <w:bCs/>
                <w:color w:val="000000" w:themeColor="text1"/>
                <w:sz w:val="20"/>
                <w:szCs w:val="20"/>
              </w:rPr>
              <w:t>Naziv proizvođača:</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06327EBC" w14:textId="48BA5D5F">
            <w:pPr>
              <w:spacing w:line="276" w:lineRule="auto"/>
              <w:rPr>
                <w:rFonts w:ascii="Arial" w:hAnsi="Arial" w:eastAsia="Arial"/>
                <w:b/>
                <w:bCs/>
                <w:color w:val="000000" w:themeColor="text1"/>
                <w:sz w:val="20"/>
                <w:szCs w:val="20"/>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4D30E67A" w14:textId="083AE14D">
            <w:pPr>
              <w:spacing w:line="276" w:lineRule="auto"/>
              <w:rPr>
                <w:rFonts w:ascii="Arial" w:hAnsi="Arial" w:eastAsia="Arial"/>
                <w:b/>
                <w:bCs/>
                <w:color w:val="000000" w:themeColor="text1"/>
                <w:sz w:val="20"/>
                <w:szCs w:val="20"/>
              </w:rPr>
            </w:pPr>
          </w:p>
        </w:tc>
      </w:tr>
      <w:tr w:rsidR="3AEC71E7" w:rsidTr="4F402DE9" w14:paraId="780FC1E4" w14:textId="77777777">
        <w:trPr>
          <w:trHeight w:val="405"/>
        </w:trPr>
        <w:tc>
          <w:tcPr>
            <w:tcW w:w="552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65B7716B" w14:textId="06940A91">
            <w:pPr>
              <w:spacing w:line="276" w:lineRule="auto"/>
            </w:pPr>
            <w:r w:rsidRPr="3AEC71E7">
              <w:rPr>
                <w:rFonts w:ascii="Arial" w:hAnsi="Arial" w:eastAsia="Arial"/>
                <w:b/>
                <w:bCs/>
                <w:color w:val="000000" w:themeColor="text1"/>
                <w:sz w:val="20"/>
                <w:szCs w:val="20"/>
              </w:rPr>
              <w:t>Naziv modela:</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6A8054AC" w14:textId="4E2260A1">
            <w:pPr>
              <w:spacing w:line="276" w:lineRule="auto"/>
              <w:rPr>
                <w:rFonts w:ascii="Arial" w:hAnsi="Arial" w:eastAsia="Arial"/>
                <w:b/>
                <w:bCs/>
                <w:color w:val="000000" w:themeColor="text1"/>
                <w:sz w:val="20"/>
                <w:szCs w:val="20"/>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7FC68FCF" w14:textId="114B10FE">
            <w:pPr>
              <w:spacing w:line="276" w:lineRule="auto"/>
              <w:rPr>
                <w:rFonts w:ascii="Arial" w:hAnsi="Arial" w:eastAsia="Arial"/>
                <w:b/>
                <w:bCs/>
                <w:color w:val="000000" w:themeColor="text1"/>
                <w:sz w:val="20"/>
                <w:szCs w:val="20"/>
              </w:rPr>
            </w:pPr>
          </w:p>
        </w:tc>
      </w:tr>
      <w:tr w:rsidR="3AEC71E7" w:rsidTr="4F402DE9" w14:paraId="09B8B833"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31C8684C" w14:textId="470B04BC">
            <w:pPr>
              <w:spacing w:line="276" w:lineRule="auto"/>
              <w:jc w:val="center"/>
            </w:pPr>
            <w:r w:rsidRPr="3AEC71E7">
              <w:rPr>
                <w:rFonts w:ascii="Arial" w:hAnsi="Arial" w:eastAsia="Arial"/>
                <w:color w:val="000000" w:themeColor="text1"/>
                <w:sz w:val="20"/>
                <w:szCs w:val="20"/>
              </w:rPr>
              <w:t>Redni broj</w:t>
            </w:r>
          </w:p>
        </w:tc>
        <w:tc>
          <w:tcPr>
            <w:tcW w:w="289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33E35AF6" w14:textId="3617B62E">
            <w:pPr>
              <w:spacing w:line="276" w:lineRule="auto"/>
              <w:jc w:val="center"/>
            </w:pPr>
            <w:r w:rsidRPr="3AEC71E7">
              <w:rPr>
                <w:rFonts w:ascii="Arial" w:hAnsi="Arial" w:eastAsia="Arial"/>
                <w:color w:val="000000" w:themeColor="text1"/>
                <w:sz w:val="20"/>
                <w:szCs w:val="20"/>
              </w:rPr>
              <w:t>Tražena specifikacija</w:t>
            </w:r>
          </w:p>
        </w:tc>
        <w:tc>
          <w:tcPr>
            <w:tcW w:w="211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112F1B7A" w14:textId="3D9834FF">
            <w:pPr>
              <w:jc w:val="center"/>
            </w:pPr>
            <w:r w:rsidRPr="3AEC71E7">
              <w:rPr>
                <w:rFonts w:ascii="Arial" w:hAnsi="Arial" w:eastAsia="Arial"/>
                <w:color w:val="000000" w:themeColor="text1"/>
                <w:sz w:val="20"/>
                <w:szCs w:val="20"/>
              </w:rPr>
              <w:t>Ponuđena specifikacija</w:t>
            </w:r>
          </w:p>
          <w:p w:rsidR="3AEC71E7" w:rsidP="3AEC71E7" w:rsidRDefault="3AEC71E7" w14:paraId="45DF8A3D" w14:textId="64C15CF9">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56D0A560" w14:textId="59909964">
            <w:pPr>
              <w:jc w:val="center"/>
            </w:pPr>
            <w:r w:rsidRPr="3AEC71E7">
              <w:rPr>
                <w:rFonts w:ascii="Calibri" w:hAnsi="Calibri" w:eastAsia="Calibri" w:cs="Calibri"/>
                <w:color w:val="000000" w:themeColor="text1"/>
                <w:sz w:val="20"/>
                <w:szCs w:val="20"/>
              </w:rPr>
              <w:t xml:space="preserve"> </w:t>
            </w:r>
          </w:p>
          <w:p w:rsidR="3AEC71E7" w:rsidP="3AEC71E7" w:rsidRDefault="3AEC71E7" w14:paraId="0B65E117" w14:textId="124390CE">
            <w:pPr>
              <w:spacing w:line="276" w:lineRule="auto"/>
              <w:jc w:val="center"/>
            </w:pPr>
            <w:r w:rsidRPr="3AEC71E7">
              <w:rPr>
                <w:rFonts w:ascii="Arial" w:hAnsi="Arial" w:eastAsia="Arial"/>
                <w:color w:val="000000" w:themeColor="text1"/>
                <w:sz w:val="20"/>
                <w:szCs w:val="20"/>
              </w:rPr>
              <w:t xml:space="preserve"> </w:t>
            </w:r>
          </w:p>
        </w:tc>
        <w:tc>
          <w:tcPr>
            <w:tcW w:w="2001"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B8DA6B6" w:rsidP="3AEC71E7" w:rsidRDefault="7B8DA6B6" w14:paraId="12F77749" w14:textId="146AF947">
            <w:pPr>
              <w:jc w:val="both"/>
            </w:pPr>
            <w:r w:rsidRPr="3AEC71E7">
              <w:rPr>
                <w:rFonts w:ascii="Arial" w:hAnsi="Arial" w:eastAsia="Arial"/>
                <w:color w:val="000000" w:themeColor="text1"/>
                <w:sz w:val="20"/>
                <w:szCs w:val="20"/>
                <w:lang w:val="hr"/>
              </w:rPr>
              <w:t>Bilješke, napomene, reference na tehničku dokumentaciju</w:t>
            </w:r>
          </w:p>
          <w:p w:rsidR="7B8DA6B6" w:rsidP="3AEC71E7" w:rsidRDefault="7B8DA6B6" w14:paraId="504550CF"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0D0EAA9B" w14:textId="510860A6">
            <w:pPr>
              <w:jc w:val="center"/>
              <w:rPr>
                <w:rFonts w:ascii="Arial" w:hAnsi="Arial" w:eastAsia="Arial"/>
                <w:color w:val="000000" w:themeColor="text1"/>
                <w:sz w:val="20"/>
                <w:szCs w:val="20"/>
              </w:rPr>
            </w:pPr>
          </w:p>
        </w:tc>
        <w:tc>
          <w:tcPr>
            <w:tcW w:w="1699"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73D81AA" w:rsidP="3AEC71E7" w:rsidRDefault="473D81AA" w14:paraId="30223D9B" w14:textId="20DE72E5">
            <w:pPr>
              <w:jc w:val="both"/>
            </w:pPr>
            <w:r w:rsidRPr="3AEC71E7">
              <w:rPr>
                <w:rFonts w:ascii="Arial" w:hAnsi="Arial" w:eastAsia="Arial"/>
                <w:color w:val="000000" w:themeColor="text1"/>
                <w:sz w:val="20"/>
                <w:szCs w:val="20"/>
                <w:lang w:val="hr"/>
              </w:rPr>
              <w:t>Ocjena</w:t>
            </w:r>
          </w:p>
          <w:p w:rsidR="473D81AA" w:rsidP="3AEC71E7" w:rsidRDefault="473D81AA" w14:paraId="0F654DA1" w14:textId="7C457944">
            <w:pPr>
              <w:jc w:val="both"/>
            </w:pPr>
            <w:r w:rsidRPr="3AEC71E7">
              <w:rPr>
                <w:rFonts w:ascii="Arial" w:hAnsi="Arial" w:eastAsia="Arial"/>
                <w:color w:val="000000" w:themeColor="text1"/>
                <w:sz w:val="20"/>
                <w:szCs w:val="20"/>
                <w:lang w:val="hr"/>
              </w:rPr>
              <w:t>(DA/NE)</w:t>
            </w:r>
          </w:p>
          <w:p w:rsidR="473D81AA" w:rsidP="3AEC71E7" w:rsidRDefault="473D81AA" w14:paraId="0C6569FF"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25A34397" w14:textId="385575E7">
            <w:pPr>
              <w:jc w:val="center"/>
              <w:rPr>
                <w:rFonts w:ascii="Arial" w:hAnsi="Arial" w:eastAsia="Arial"/>
                <w:color w:val="000000" w:themeColor="text1"/>
                <w:sz w:val="20"/>
                <w:szCs w:val="20"/>
              </w:rPr>
            </w:pPr>
          </w:p>
        </w:tc>
      </w:tr>
      <w:tr w:rsidR="3AEC71E7" w:rsidTr="4F402DE9" w14:paraId="47080B22" w14:textId="77777777">
        <w:trPr>
          <w:trHeight w:val="405"/>
        </w:trPr>
        <w:tc>
          <w:tcPr>
            <w:tcW w:w="552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691ED9F" w14:textId="7AE3192E">
            <w:pPr>
              <w:spacing w:line="276" w:lineRule="auto"/>
              <w:jc w:val="center"/>
            </w:pPr>
            <w:r w:rsidRPr="3AEC71E7">
              <w:rPr>
                <w:rFonts w:ascii="Arial" w:hAnsi="Arial" w:eastAsia="Arial"/>
                <w:b/>
                <w:bCs/>
                <w:color w:val="000000" w:themeColor="text1"/>
                <w:sz w:val="20"/>
                <w:szCs w:val="20"/>
              </w:rPr>
              <w:t>Karakteristike uređaja</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01CB70DE" w14:textId="22DBC20F">
            <w:pPr>
              <w:spacing w:line="276" w:lineRule="auto"/>
              <w:jc w:val="center"/>
              <w:rPr>
                <w:rFonts w:ascii="Arial" w:hAnsi="Arial" w:eastAsia="Arial"/>
                <w:b/>
                <w:bCs/>
                <w:color w:val="000000" w:themeColor="text1"/>
                <w:sz w:val="20"/>
                <w:szCs w:val="20"/>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B09E65D" w14:textId="4CA8FD14">
            <w:pPr>
              <w:spacing w:line="276" w:lineRule="auto"/>
              <w:jc w:val="center"/>
              <w:rPr>
                <w:rFonts w:ascii="Arial" w:hAnsi="Arial" w:eastAsia="Arial"/>
                <w:b/>
                <w:bCs/>
                <w:color w:val="000000" w:themeColor="text1"/>
                <w:sz w:val="20"/>
                <w:szCs w:val="20"/>
              </w:rPr>
            </w:pPr>
          </w:p>
        </w:tc>
      </w:tr>
      <w:tr w:rsidR="3AEC71E7" w:rsidTr="4F402DE9" w14:paraId="0972A71E"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213C270" w14:textId="072642A7">
            <w:pPr>
              <w:spacing w:line="276" w:lineRule="auto"/>
              <w:jc w:val="center"/>
            </w:pPr>
            <w:r w:rsidRPr="3AEC71E7">
              <w:rPr>
                <w:rFonts w:ascii="Arial" w:hAnsi="Arial" w:eastAsia="Arial"/>
                <w:color w:val="000000" w:themeColor="text1"/>
                <w:sz w:val="20"/>
                <w:szCs w:val="20"/>
              </w:rPr>
              <w:t>1</w:t>
            </w:r>
          </w:p>
        </w:tc>
        <w:tc>
          <w:tcPr>
            <w:tcW w:w="289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4A8184F" w:rsidP="56B8482B" w:rsidRDefault="6BB978EA" w14:paraId="6DD6921F" w14:textId="6069AFB5">
            <w:pPr>
              <w:rPr>
                <w:rFonts w:ascii="Arial" w:hAnsi="Arial" w:eastAsia="Arial"/>
                <w:color w:val="333333"/>
                <w:szCs w:val="22"/>
              </w:rPr>
            </w:pPr>
            <w:r w:rsidRPr="56B8482B">
              <w:rPr>
                <w:rFonts w:ascii="Arial" w:hAnsi="Arial" w:eastAsia="Arial"/>
                <w:color w:val="333333"/>
                <w:szCs w:val="22"/>
              </w:rPr>
              <w:t>P</w:t>
            </w:r>
            <w:r w:rsidRPr="56B8482B" w:rsidR="3AEC71E7">
              <w:rPr>
                <w:rFonts w:ascii="Arial" w:hAnsi="Arial" w:eastAsia="Arial"/>
                <w:color w:val="333333"/>
                <w:szCs w:val="22"/>
              </w:rPr>
              <w:t>una kontrola kretanja u 3 osi</w:t>
            </w:r>
          </w:p>
        </w:tc>
        <w:tc>
          <w:tcPr>
            <w:tcW w:w="211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C8A9F89" w14:textId="2E1FDD6A">
            <w:pPr>
              <w:spacing w:line="276" w:lineRule="auto"/>
              <w:jc w:val="center"/>
            </w:pPr>
            <w:r w:rsidRPr="3AEC71E7">
              <w:rPr>
                <w:rFonts w:ascii="Arial" w:hAnsi="Arial" w:eastAsia="Arial"/>
                <w:color w:val="000000" w:themeColor="text1"/>
                <w:szCs w:val="22"/>
              </w:rPr>
              <w:t xml:space="preserve"> </w:t>
            </w:r>
          </w:p>
        </w:tc>
        <w:tc>
          <w:tcPr>
            <w:tcW w:w="2001"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769C99C" w14:textId="4F085041">
            <w:pPr>
              <w:spacing w:line="276" w:lineRule="auto"/>
              <w:jc w:val="center"/>
              <w:rPr>
                <w:rFonts w:ascii="Arial" w:hAnsi="Arial" w:eastAsia="Arial"/>
                <w:color w:val="000000" w:themeColor="text1"/>
                <w:szCs w:val="22"/>
              </w:rPr>
            </w:pPr>
          </w:p>
        </w:tc>
        <w:tc>
          <w:tcPr>
            <w:tcW w:w="1699"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EF3A6BC" w14:textId="315C7847">
            <w:pPr>
              <w:spacing w:line="276" w:lineRule="auto"/>
              <w:jc w:val="center"/>
              <w:rPr>
                <w:rFonts w:ascii="Arial" w:hAnsi="Arial" w:eastAsia="Arial"/>
                <w:color w:val="000000" w:themeColor="text1"/>
                <w:szCs w:val="22"/>
              </w:rPr>
            </w:pPr>
          </w:p>
        </w:tc>
      </w:tr>
      <w:tr w:rsidR="11D34B87" w:rsidTr="4F402DE9" w14:paraId="58C17247" w14:textId="77777777">
        <w:trPr>
          <w:trHeight w:val="300"/>
        </w:trPr>
        <w:tc>
          <w:tcPr>
            <w:tcW w:w="73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C0E8A21" w:rsidP="11D34B87" w:rsidRDefault="1C0E8A21" w14:paraId="4A21FB1A" w14:textId="523427D5">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2</w:t>
            </w:r>
          </w:p>
        </w:tc>
        <w:tc>
          <w:tcPr>
            <w:tcW w:w="2789"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C0E8A21" w:rsidP="11D34B87" w:rsidRDefault="1C0E8A21" w14:paraId="02C0688C" w14:textId="26654A79">
            <w:pPr>
              <w:rPr>
                <w:rFonts w:ascii="Arial" w:hAnsi="Arial" w:eastAsia="Arial"/>
                <w:color w:val="333333"/>
              </w:rPr>
            </w:pPr>
            <w:r w:rsidRPr="11D34B87">
              <w:rPr>
                <w:rFonts w:ascii="Arial" w:hAnsi="Arial" w:eastAsia="Arial"/>
                <w:color w:val="333333"/>
              </w:rPr>
              <w:t>Dužina klizača: minimalno 130 cm</w:t>
            </w:r>
          </w:p>
        </w:tc>
        <w:tc>
          <w:tcPr>
            <w:tcW w:w="2058"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1D34B87" w:rsidP="11D34B87" w:rsidRDefault="11D34B87" w14:paraId="2DD6B7B5" w14:textId="37F5DF77">
            <w:pPr>
              <w:spacing w:line="276" w:lineRule="auto"/>
              <w:jc w:val="center"/>
              <w:rPr>
                <w:rFonts w:ascii="Arial" w:hAnsi="Arial" w:eastAsia="Arial"/>
                <w:color w:val="000000" w:themeColor="text1"/>
              </w:rPr>
            </w:pPr>
          </w:p>
        </w:tc>
        <w:tc>
          <w:tcPr>
            <w:tcW w:w="19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1D34B87" w:rsidP="11D34B87" w:rsidRDefault="11D34B87" w14:paraId="32BA9632" w14:textId="380C902E">
            <w:pPr>
              <w:spacing w:line="276" w:lineRule="auto"/>
              <w:jc w:val="center"/>
              <w:rPr>
                <w:rFonts w:ascii="Arial" w:hAnsi="Arial" w:eastAsia="Arial"/>
                <w:color w:val="000000" w:themeColor="text1"/>
              </w:rPr>
            </w:pPr>
          </w:p>
        </w:tc>
        <w:tc>
          <w:tcPr>
            <w:tcW w:w="166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1D34B87" w:rsidP="11D34B87" w:rsidRDefault="11D34B87" w14:paraId="195A8F52" w14:textId="455733AB">
            <w:pPr>
              <w:spacing w:line="276" w:lineRule="auto"/>
              <w:jc w:val="center"/>
              <w:rPr>
                <w:rFonts w:ascii="Arial" w:hAnsi="Arial" w:eastAsia="Arial"/>
                <w:color w:val="000000" w:themeColor="text1"/>
              </w:rPr>
            </w:pPr>
          </w:p>
        </w:tc>
      </w:tr>
      <w:tr w:rsidR="3AEC71E7" w:rsidTr="4F402DE9" w14:paraId="6E81A8F8"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1C0E8A21" w14:paraId="1A3AD0AB" w14:textId="306E1771">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3</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9C6D322" w:rsidRDefault="3AEC71E7" w14:paraId="14F13C65" w14:textId="5070A9BA">
            <w:pPr>
              <w:rPr>
                <w:rFonts w:ascii="Arial" w:hAnsi="Arial" w:eastAsia="Arial"/>
                <w:color w:val="000000" w:themeColor="text1"/>
                <w:lang w:val="hr-HR"/>
              </w:rPr>
            </w:pPr>
            <w:r w:rsidRPr="39C6D322" w:rsidR="219433F2">
              <w:rPr>
                <w:rFonts w:ascii="Arial" w:hAnsi="Arial" w:eastAsia="Arial"/>
                <w:color w:val="000000" w:themeColor="text1" w:themeTint="FF" w:themeShade="FF"/>
                <w:lang w:val="hr-HR"/>
              </w:rPr>
              <w:t xml:space="preserve">Motorizirana </w:t>
            </w:r>
            <w:r w:rsidRPr="39C6D322" w:rsidR="219433F2">
              <w:rPr>
                <w:rFonts w:ascii="Arial" w:hAnsi="Arial" w:eastAsia="Arial"/>
                <w:color w:val="000000" w:themeColor="text1" w:themeTint="FF" w:themeShade="FF"/>
                <w:lang w:val="hr-HR"/>
              </w:rPr>
              <w:t>pan</w:t>
            </w:r>
            <w:r w:rsidRPr="39C6D322" w:rsidR="219433F2">
              <w:rPr>
                <w:rFonts w:ascii="Arial" w:hAnsi="Arial" w:eastAsia="Arial"/>
                <w:color w:val="000000" w:themeColor="text1" w:themeTint="FF" w:themeShade="FF"/>
                <w:lang w:val="hr-HR"/>
              </w:rPr>
              <w:t>/</w:t>
            </w:r>
            <w:r w:rsidRPr="39C6D322" w:rsidR="219433F2">
              <w:rPr>
                <w:rFonts w:ascii="Arial" w:hAnsi="Arial" w:eastAsia="Arial"/>
                <w:color w:val="000000" w:themeColor="text1" w:themeTint="FF" w:themeShade="FF"/>
                <w:lang w:val="hr-HR"/>
              </w:rPr>
              <w:t>tilt</w:t>
            </w:r>
            <w:r w:rsidRPr="39C6D322" w:rsidR="219433F2">
              <w:rPr>
                <w:rFonts w:ascii="Arial" w:hAnsi="Arial" w:eastAsia="Arial"/>
                <w:color w:val="000000" w:themeColor="text1" w:themeTint="FF" w:themeShade="FF"/>
                <w:lang w:val="hr-HR"/>
              </w:rPr>
              <w:t xml:space="preserve"> glava</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8397721" w14:textId="3264CEEF">
            <w:pPr>
              <w:spacing w:line="276" w:lineRule="auto"/>
              <w:jc w:val="center"/>
            </w:pPr>
            <w:r w:rsidRPr="3AEC71E7">
              <w:rPr>
                <w:rFonts w:ascii="Arial" w:hAnsi="Arial" w:eastAsia="Arial"/>
                <w:color w:val="000000" w:themeColor="text1"/>
                <w:szCs w:val="22"/>
              </w:rPr>
              <w:t xml:space="preserve"> </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819EB0D" w14:textId="337153F4">
            <w:pPr>
              <w:spacing w:line="276" w:lineRule="auto"/>
              <w:jc w:val="center"/>
              <w:rPr>
                <w:rFonts w:ascii="Arial" w:hAnsi="Arial" w:eastAsia="Arial"/>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8AFF7AD" w14:textId="044CF4C7">
            <w:pPr>
              <w:spacing w:line="276" w:lineRule="auto"/>
              <w:jc w:val="center"/>
              <w:rPr>
                <w:rFonts w:ascii="Arial" w:hAnsi="Arial" w:eastAsia="Arial"/>
                <w:color w:val="000000" w:themeColor="text1"/>
                <w:szCs w:val="22"/>
              </w:rPr>
            </w:pPr>
          </w:p>
        </w:tc>
      </w:tr>
      <w:tr w:rsidR="3AEC71E7" w:rsidTr="4F402DE9" w14:paraId="01C0033A"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2D94DCA0" w14:paraId="73DE421E" w14:textId="59F94303">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4</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9C6D322" w:rsidRDefault="3AEC71E7" w14:paraId="2812972A" w14:textId="58D25AE8">
            <w:pPr>
              <w:rPr>
                <w:rFonts w:ascii="Arial" w:hAnsi="Arial" w:eastAsia="Arial"/>
                <w:color w:val="000000" w:themeColor="text1"/>
                <w:lang w:val="hr-HR"/>
              </w:rPr>
            </w:pPr>
            <w:r w:rsidRPr="39C6D322" w:rsidR="219433F2">
              <w:rPr>
                <w:rFonts w:ascii="Arial" w:hAnsi="Arial" w:eastAsia="Arial"/>
                <w:color w:val="000000" w:themeColor="text1" w:themeTint="FF" w:themeShade="FF"/>
                <w:lang w:val="hr-HR"/>
              </w:rPr>
              <w:t>Povezivost</w:t>
            </w:r>
            <w:r w:rsidRPr="39C6D322" w:rsidR="219433F2">
              <w:rPr>
                <w:rFonts w:ascii="Arial" w:hAnsi="Arial" w:eastAsia="Arial"/>
                <w:color w:val="000000" w:themeColor="text1" w:themeTint="FF" w:themeShade="FF"/>
                <w:lang w:val="hr-HR"/>
              </w:rPr>
              <w:t xml:space="preserve">: USB-C, </w:t>
            </w:r>
            <w:r w:rsidRPr="39C6D322" w:rsidR="219433F2">
              <w:rPr>
                <w:rFonts w:ascii="Arial" w:hAnsi="Arial" w:eastAsia="Arial"/>
                <w:color w:val="252525"/>
                <w:lang w:val="hr-HR"/>
              </w:rPr>
              <w:t>Wifi</w:t>
            </w:r>
            <w:r w:rsidRPr="39C6D322" w:rsidR="219433F2">
              <w:rPr>
                <w:rFonts w:ascii="Arial" w:hAnsi="Arial" w:eastAsia="Arial"/>
                <w:color w:val="252525"/>
                <w:lang w:val="hr-HR"/>
              </w:rPr>
              <w:t xml:space="preserve"> 2.4GHz</w:t>
            </w:r>
            <w:r w:rsidRPr="39C6D322" w:rsidR="219433F2">
              <w:rPr>
                <w:rFonts w:ascii="Arial" w:hAnsi="Arial" w:eastAsia="Arial"/>
                <w:color w:val="000000" w:themeColor="text1" w:themeTint="FF" w:themeShade="FF"/>
                <w:lang w:val="hr-HR"/>
              </w:rPr>
              <w:t xml:space="preserve"> Bluetooth 4.2,</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4B74EB3" w14:textId="1AB8D6DA">
            <w:pPr>
              <w:spacing w:line="276" w:lineRule="auto"/>
              <w:jc w:val="center"/>
            </w:pPr>
            <w:r w:rsidRPr="3AEC71E7">
              <w:rPr>
                <w:rFonts w:ascii="Arial" w:hAnsi="Arial" w:eastAsia="Arial"/>
                <w:color w:val="000000" w:themeColor="text1"/>
                <w:szCs w:val="22"/>
              </w:rPr>
              <w:t xml:space="preserve"> </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3260F9C" w14:textId="63E3223B">
            <w:pPr>
              <w:spacing w:line="276" w:lineRule="auto"/>
              <w:jc w:val="center"/>
              <w:rPr>
                <w:rFonts w:ascii="Arial" w:hAnsi="Arial" w:eastAsia="Arial"/>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0A9761E" w14:textId="08DC2905">
            <w:pPr>
              <w:spacing w:line="276" w:lineRule="auto"/>
              <w:jc w:val="center"/>
              <w:rPr>
                <w:rFonts w:ascii="Arial" w:hAnsi="Arial" w:eastAsia="Arial"/>
                <w:color w:val="000000" w:themeColor="text1"/>
                <w:szCs w:val="22"/>
              </w:rPr>
            </w:pPr>
          </w:p>
        </w:tc>
      </w:tr>
      <w:tr w:rsidR="3AEC71E7" w:rsidTr="4F402DE9" w14:paraId="59569E2B"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2D94DCA0" w14:paraId="30FE2C0F" w14:textId="62010EF5">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lastRenderedPageBreak/>
              <w:t>5</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C4A5F8A" w14:textId="35CB44BE">
            <w:pPr>
              <w:rPr>
                <w:rFonts w:ascii="Arial" w:hAnsi="Arial" w:eastAsia="Arial"/>
                <w:color w:val="000000" w:themeColor="text1"/>
                <w:szCs w:val="22"/>
              </w:rPr>
            </w:pPr>
            <w:r w:rsidRPr="56B8482B">
              <w:rPr>
                <w:rFonts w:ascii="Arial" w:hAnsi="Arial" w:eastAsia="Arial"/>
                <w:color w:val="000000" w:themeColor="text1"/>
                <w:szCs w:val="22"/>
              </w:rPr>
              <w:t>Priključak za kontrolu zatvarača od 2,5 mm</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3D9401C" w14:textId="5E194365">
            <w:pPr>
              <w:spacing w:line="276" w:lineRule="auto"/>
              <w:jc w:val="center"/>
            </w:pPr>
            <w:r w:rsidRPr="3AEC71E7">
              <w:rPr>
                <w:rFonts w:ascii="Arial" w:hAnsi="Arial" w:eastAsia="Arial"/>
                <w:color w:val="000000" w:themeColor="text1"/>
                <w:szCs w:val="22"/>
              </w:rPr>
              <w:t xml:space="preserve"> </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660593F" w14:textId="4E4A5165">
            <w:pPr>
              <w:spacing w:line="276" w:lineRule="auto"/>
              <w:jc w:val="center"/>
              <w:rPr>
                <w:rFonts w:ascii="Arial" w:hAnsi="Arial" w:eastAsia="Arial"/>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0F3B11D" w14:textId="04014405">
            <w:pPr>
              <w:spacing w:line="276" w:lineRule="auto"/>
              <w:jc w:val="center"/>
              <w:rPr>
                <w:rFonts w:ascii="Arial" w:hAnsi="Arial" w:eastAsia="Arial"/>
                <w:color w:val="000000" w:themeColor="text1"/>
                <w:szCs w:val="22"/>
              </w:rPr>
            </w:pPr>
          </w:p>
        </w:tc>
      </w:tr>
      <w:tr w:rsidR="3AEC71E7" w:rsidTr="4F402DE9" w14:paraId="63C2FD13"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50C51D0F" w14:paraId="2FBBF806" w14:textId="2F8C6457">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6</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9C6D322" w:rsidRDefault="3AEC71E7" w14:paraId="013963C4" w14:textId="685316E8">
            <w:pPr>
              <w:rPr>
                <w:rFonts w:ascii="Arial" w:hAnsi="Arial" w:eastAsia="Arial"/>
                <w:color w:val="000000" w:themeColor="text1"/>
                <w:lang w:val="hr-HR"/>
              </w:rPr>
            </w:pPr>
            <w:r w:rsidRPr="39C6D322" w:rsidR="219433F2">
              <w:rPr>
                <w:rFonts w:ascii="Arial" w:hAnsi="Arial" w:eastAsia="Arial"/>
                <w:color w:val="000000" w:themeColor="text1" w:themeTint="FF" w:themeShade="FF"/>
                <w:lang w:val="hr-HR"/>
              </w:rPr>
              <w:t>Punjiva</w:t>
            </w:r>
            <w:r w:rsidRPr="39C6D322" w:rsidR="219433F2">
              <w:rPr>
                <w:rFonts w:ascii="Arial" w:hAnsi="Arial" w:eastAsia="Arial"/>
                <w:color w:val="000000" w:themeColor="text1" w:themeTint="FF" w:themeShade="FF"/>
                <w:lang w:val="hr-HR"/>
              </w:rPr>
              <w:t xml:space="preserve"> baterija minimalno 2600mAh litij-ion</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81D63C7" w14:textId="7D5A3178">
            <w:pPr>
              <w:spacing w:line="276" w:lineRule="auto"/>
              <w:jc w:val="center"/>
            </w:pPr>
            <w:r w:rsidRPr="3AEC71E7">
              <w:rPr>
                <w:rFonts w:ascii="Calibri" w:hAnsi="Calibri" w:eastAsia="Calibri" w:cs="Calibri"/>
                <w:color w:val="000000" w:themeColor="text1"/>
                <w:szCs w:val="22"/>
              </w:rPr>
              <w:t xml:space="preserve"> </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19444C9" w14:textId="08678545">
            <w:pPr>
              <w:spacing w:line="276" w:lineRule="auto"/>
              <w:jc w:val="center"/>
              <w:rPr>
                <w:rFonts w:ascii="Calibri" w:hAnsi="Calibri" w:eastAsia="Calibri" w:cs="Calibri"/>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EBC84FD" w14:textId="0C54BBEE">
            <w:pPr>
              <w:spacing w:line="276" w:lineRule="auto"/>
              <w:jc w:val="center"/>
              <w:rPr>
                <w:rFonts w:ascii="Calibri" w:hAnsi="Calibri" w:eastAsia="Calibri" w:cs="Calibri"/>
                <w:color w:val="000000" w:themeColor="text1"/>
                <w:szCs w:val="22"/>
              </w:rPr>
            </w:pPr>
          </w:p>
        </w:tc>
      </w:tr>
      <w:tr w:rsidR="3AEC71E7" w:rsidTr="4F402DE9" w14:paraId="46A289A9"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50C51D0F" w14:paraId="42F26C7B" w14:textId="741D6C26">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7</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24D3F0B9" w14:paraId="2838FB47" w14:textId="1828F021">
            <w:pPr>
              <w:rPr>
                <w:rFonts w:ascii="Arial" w:hAnsi="Arial" w:eastAsia="Arial"/>
                <w:color w:val="000000" w:themeColor="text1"/>
                <w:szCs w:val="22"/>
              </w:rPr>
            </w:pPr>
            <w:r w:rsidRPr="56B8482B">
              <w:rPr>
                <w:rFonts w:ascii="Arial" w:hAnsi="Arial" w:eastAsia="Arial"/>
                <w:color w:val="000000" w:themeColor="text1"/>
                <w:szCs w:val="22"/>
              </w:rPr>
              <w:t>Uključena aplikacija za upravljanje</w:t>
            </w:r>
            <w:r w:rsidRPr="56B8482B" w:rsidR="3AEC71E7">
              <w:rPr>
                <w:rFonts w:ascii="Arial" w:hAnsi="Arial" w:eastAsia="Arial"/>
                <w:color w:val="000000" w:themeColor="text1"/>
                <w:szCs w:val="22"/>
              </w:rPr>
              <w:t xml:space="preserve"> </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626B0D3" w14:textId="3045B6F6">
            <w:pPr>
              <w:spacing w:line="276" w:lineRule="auto"/>
              <w:jc w:val="center"/>
            </w:pPr>
            <w:r w:rsidRPr="3AEC71E7">
              <w:rPr>
                <w:rFonts w:ascii="Calibri" w:hAnsi="Calibri" w:eastAsia="Calibri" w:cs="Calibri"/>
                <w:color w:val="000000" w:themeColor="text1"/>
                <w:szCs w:val="22"/>
              </w:rPr>
              <w:t xml:space="preserve"> </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E3D430C" w14:textId="2BB2714C">
            <w:pPr>
              <w:spacing w:line="276" w:lineRule="auto"/>
              <w:jc w:val="center"/>
              <w:rPr>
                <w:rFonts w:ascii="Calibri" w:hAnsi="Calibri" w:eastAsia="Calibri" w:cs="Calibri"/>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493AFAB" w14:textId="00F095B4">
            <w:pPr>
              <w:spacing w:line="276" w:lineRule="auto"/>
              <w:jc w:val="center"/>
              <w:rPr>
                <w:rFonts w:ascii="Calibri" w:hAnsi="Calibri" w:eastAsia="Calibri" w:cs="Calibri"/>
                <w:color w:val="000000" w:themeColor="text1"/>
                <w:szCs w:val="22"/>
              </w:rPr>
            </w:pPr>
          </w:p>
        </w:tc>
      </w:tr>
      <w:tr w:rsidR="3AEC71E7" w:rsidTr="4F402DE9" w14:paraId="0503611C"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2F4C4A09" w14:paraId="00429E16" w14:textId="3F4AE37E">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8</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F2181A2" w14:textId="77629945">
            <w:pPr>
              <w:rPr>
                <w:rFonts w:ascii="Arial" w:hAnsi="Arial" w:eastAsia="Arial"/>
                <w:color w:val="000000" w:themeColor="text1"/>
                <w:szCs w:val="22"/>
              </w:rPr>
            </w:pPr>
            <w:r w:rsidRPr="56B8482B">
              <w:rPr>
                <w:rFonts w:ascii="Arial" w:hAnsi="Arial" w:eastAsia="Arial"/>
                <w:color w:val="000000" w:themeColor="text1"/>
                <w:szCs w:val="22"/>
              </w:rPr>
              <w:t>Maksimalno opterećenje do 5kg</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B39B811" w14:textId="7217B5BD">
            <w:pPr>
              <w:spacing w:line="276" w:lineRule="auto"/>
              <w:jc w:val="center"/>
            </w:pPr>
            <w:r w:rsidRPr="3AEC71E7">
              <w:rPr>
                <w:rFonts w:ascii="Arial" w:hAnsi="Arial" w:eastAsia="Arial"/>
                <w:color w:val="000000" w:themeColor="text1"/>
                <w:szCs w:val="22"/>
              </w:rPr>
              <w:t xml:space="preserve"> </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2762D09" w14:textId="3039A340">
            <w:pPr>
              <w:spacing w:line="276" w:lineRule="auto"/>
              <w:jc w:val="center"/>
              <w:rPr>
                <w:rFonts w:ascii="Arial" w:hAnsi="Arial" w:eastAsia="Arial"/>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27EA700" w14:textId="520709A6">
            <w:pPr>
              <w:spacing w:line="276" w:lineRule="auto"/>
              <w:jc w:val="center"/>
              <w:rPr>
                <w:rFonts w:ascii="Arial" w:hAnsi="Arial" w:eastAsia="Arial"/>
                <w:color w:val="000000" w:themeColor="text1"/>
                <w:szCs w:val="22"/>
              </w:rPr>
            </w:pPr>
          </w:p>
        </w:tc>
      </w:tr>
      <w:tr w:rsidR="3AEC71E7" w:rsidTr="4F402DE9" w14:paraId="6E41E097"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2F4C4A09" w14:paraId="017E8C0D" w14:textId="15ABB05A">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9</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6479C9DF" w14:paraId="62820C04" w14:textId="1BE7D2AB">
            <w:pPr>
              <w:rPr>
                <w:rFonts w:ascii="Arial" w:hAnsi="Arial" w:eastAsia="Arial"/>
                <w:color w:val="000000" w:themeColor="text1"/>
                <w:szCs w:val="22"/>
              </w:rPr>
            </w:pPr>
            <w:r w:rsidRPr="56B8482B">
              <w:rPr>
                <w:rFonts w:ascii="Arial" w:hAnsi="Arial" w:eastAsia="Arial"/>
                <w:color w:val="000000" w:themeColor="text1"/>
                <w:szCs w:val="22"/>
              </w:rPr>
              <w:t xml:space="preserve">Ugrađen </w:t>
            </w:r>
            <w:r w:rsidRPr="56B8482B" w:rsidR="3AEC71E7">
              <w:rPr>
                <w:rFonts w:ascii="Arial" w:hAnsi="Arial" w:eastAsia="Arial"/>
                <w:color w:val="000000" w:themeColor="text1"/>
                <w:szCs w:val="22"/>
              </w:rPr>
              <w:t>LCD display</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B770D9A" w14:textId="0C4B5F17">
            <w:pPr>
              <w:spacing w:line="276" w:lineRule="auto"/>
              <w:jc w:val="center"/>
              <w:rPr>
                <w:rFonts w:ascii="Arial" w:hAnsi="Arial" w:eastAsia="Arial"/>
                <w:color w:val="000000" w:themeColor="text1"/>
                <w:szCs w:val="22"/>
              </w:rPr>
            </w:pP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E018EAC" w14:textId="29CFBDA0">
            <w:pPr>
              <w:spacing w:line="276" w:lineRule="auto"/>
              <w:jc w:val="center"/>
              <w:rPr>
                <w:rFonts w:ascii="Arial" w:hAnsi="Arial" w:eastAsia="Arial"/>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F608CE0" w14:textId="42A230FF">
            <w:pPr>
              <w:spacing w:line="276" w:lineRule="auto"/>
              <w:jc w:val="center"/>
              <w:rPr>
                <w:rFonts w:ascii="Arial" w:hAnsi="Arial" w:eastAsia="Arial"/>
                <w:color w:val="000000" w:themeColor="text1"/>
                <w:szCs w:val="22"/>
              </w:rPr>
            </w:pPr>
          </w:p>
        </w:tc>
      </w:tr>
      <w:tr w:rsidR="3AEC71E7" w:rsidTr="4F402DE9" w14:paraId="7F2208DE"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AE0194F" w:rsidP="3AEC71E7" w:rsidRDefault="5C1A19FE" w14:paraId="49BC7BAF" w14:textId="56C9CBE3">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10</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AE0194F" w:rsidP="56B8482B" w:rsidRDefault="05B679EE" w14:paraId="73F042B2" w14:textId="06DA4651">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59A9C3D7">
              <w:rPr>
                <w:rFonts w:ascii="Arial" w:hAnsi="Arial" w:eastAsia="Arial"/>
                <w:color w:val="000000" w:themeColor="text1"/>
                <w:szCs w:val="22"/>
              </w:rPr>
              <w:t>3</w:t>
            </w:r>
            <w:r w:rsidRPr="56B8482B">
              <w:rPr>
                <w:rFonts w:ascii="Arial" w:hAnsi="Arial" w:eastAsia="Arial"/>
                <w:color w:val="000000" w:themeColor="text1"/>
                <w:szCs w:val="22"/>
              </w:rPr>
              <w:t xml:space="preserve"> godine</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C3FA2D2" w14:textId="67122A6B">
            <w:pPr>
              <w:spacing w:line="276" w:lineRule="auto"/>
              <w:jc w:val="center"/>
              <w:rPr>
                <w:rFonts w:ascii="Arial" w:hAnsi="Arial" w:eastAsia="Arial"/>
                <w:color w:val="000000" w:themeColor="text1"/>
                <w:szCs w:val="22"/>
              </w:rPr>
            </w:pP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8C4D034" w14:textId="79DEE00E">
            <w:pPr>
              <w:spacing w:line="276" w:lineRule="auto"/>
              <w:jc w:val="center"/>
              <w:rPr>
                <w:rFonts w:ascii="Arial" w:hAnsi="Arial" w:eastAsia="Arial"/>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58BB9FA" w14:textId="0AA1B71D">
            <w:pPr>
              <w:spacing w:line="276" w:lineRule="auto"/>
              <w:jc w:val="center"/>
              <w:rPr>
                <w:rFonts w:ascii="Arial" w:hAnsi="Arial" w:eastAsia="Arial"/>
                <w:color w:val="000000" w:themeColor="text1"/>
                <w:szCs w:val="22"/>
              </w:rPr>
            </w:pPr>
          </w:p>
        </w:tc>
      </w:tr>
    </w:tbl>
    <w:p w:rsidR="3AEC71E7" w:rsidP="3AEC71E7" w:rsidRDefault="3AEC71E7" w14:paraId="3E1996C6" w14:textId="18D3BFD6"/>
    <w:tbl>
      <w:tblPr>
        <w:tblW w:w="0" w:type="auto"/>
        <w:tblLook w:val="04A0" w:firstRow="1" w:lastRow="0" w:firstColumn="1" w:lastColumn="0" w:noHBand="0" w:noVBand="1"/>
      </w:tblPr>
      <w:tblGrid>
        <w:gridCol w:w="740"/>
        <w:gridCol w:w="2796"/>
        <w:gridCol w:w="2048"/>
        <w:gridCol w:w="1985"/>
        <w:gridCol w:w="1647"/>
      </w:tblGrid>
      <w:tr w:rsidR="3AEC71E7" w:rsidTr="4F402DE9" w14:paraId="02B1A8CD" w14:textId="77777777">
        <w:trPr>
          <w:trHeight w:val="315"/>
        </w:trPr>
        <w:tc>
          <w:tcPr>
            <w:tcW w:w="5518" w:type="dxa"/>
            <w:gridSpan w:val="3"/>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139B3B6C" w:rsidP="39C6D322" w:rsidRDefault="139B3B6C" w14:paraId="58889F89" w14:textId="091C446A">
            <w:pPr>
              <w:jc w:val="both"/>
              <w:rPr>
                <w:rFonts w:ascii="Arial" w:hAnsi="Arial" w:eastAsia="Arial"/>
                <w:color w:val="000000" w:themeColor="text1"/>
                <w:sz w:val="28"/>
                <w:szCs w:val="28"/>
                <w:lang w:val="hr-HR"/>
              </w:rPr>
            </w:pPr>
            <w:r w:rsidRPr="4F402DE9" w:rsidR="4B13C7F0">
              <w:rPr>
                <w:rFonts w:ascii="Arial" w:hAnsi="Arial" w:eastAsia="Arial"/>
                <w:b w:val="1"/>
                <w:bCs w:val="1"/>
                <w:color w:val="000000" w:themeColor="text1" w:themeTint="FF" w:themeShade="FF"/>
                <w:sz w:val="28"/>
                <w:szCs w:val="28"/>
                <w:lang w:val="hr-HR"/>
              </w:rPr>
              <w:t>1</w:t>
            </w:r>
            <w:r w:rsidRPr="4F402DE9" w:rsidR="30619194">
              <w:rPr>
                <w:rFonts w:ascii="Arial" w:hAnsi="Arial" w:eastAsia="Arial"/>
                <w:b w:val="1"/>
                <w:bCs w:val="1"/>
                <w:color w:val="000000" w:themeColor="text1" w:themeTint="FF" w:themeShade="FF"/>
                <w:sz w:val="28"/>
                <w:szCs w:val="28"/>
                <w:lang w:val="hr-HR"/>
              </w:rPr>
              <w:t>1</w:t>
            </w:r>
            <w:r w:rsidRPr="4F402DE9" w:rsidR="5FEA93BD">
              <w:rPr>
                <w:rFonts w:ascii="Arial" w:hAnsi="Arial" w:eastAsia="Arial"/>
                <w:b w:val="1"/>
                <w:bCs w:val="1"/>
                <w:color w:val="000000" w:themeColor="text1" w:themeTint="FF" w:themeShade="FF"/>
                <w:sz w:val="28"/>
                <w:szCs w:val="28"/>
                <w:lang w:val="hr-HR"/>
              </w:rPr>
              <w:t>. Foto stativ</w:t>
            </w:r>
            <w:r w:rsidRPr="4F402DE9" w:rsidR="5FEA93BD">
              <w:rPr>
                <w:rFonts w:ascii="Arial" w:hAnsi="Arial" w:eastAsia="Arial"/>
                <w:color w:val="000000" w:themeColor="text1" w:themeTint="FF" w:themeShade="FF"/>
                <w:sz w:val="28"/>
                <w:szCs w:val="28"/>
                <w:lang w:val="hr-HR"/>
              </w:rPr>
              <w:t xml:space="preserve"> </w:t>
            </w:r>
            <w:r w:rsidRPr="4F402DE9" w:rsidR="5FEA93BD">
              <w:rPr>
                <w:rFonts w:ascii="Arial" w:hAnsi="Arial" w:eastAsia="Arial"/>
                <w:b w:val="1"/>
                <w:bCs w:val="1"/>
                <w:color w:val="000000" w:themeColor="text1" w:themeTint="FF" w:themeShade="FF"/>
                <w:sz w:val="28"/>
                <w:szCs w:val="28"/>
                <w:lang w:val="hr-HR"/>
              </w:rPr>
              <w:t>(</w:t>
            </w:r>
            <w:r w:rsidRPr="4F402DE9" w:rsidR="5FEA93BD">
              <w:rPr>
                <w:rFonts w:ascii="Arial" w:hAnsi="Arial" w:eastAsia="Arial"/>
                <w:b w:val="1"/>
                <w:bCs w:val="1"/>
                <w:color w:val="000000" w:themeColor="text1" w:themeTint="FF" w:themeShade="FF"/>
                <w:sz w:val="28"/>
                <w:szCs w:val="28"/>
                <w:lang w:val="hr-HR"/>
              </w:rPr>
              <w:t>overhead</w:t>
            </w:r>
            <w:r w:rsidRPr="4F402DE9" w:rsidR="5FEA93BD">
              <w:rPr>
                <w:rFonts w:ascii="Arial" w:hAnsi="Arial" w:eastAsia="Arial"/>
                <w:b w:val="1"/>
                <w:bCs w:val="1"/>
                <w:color w:val="000000" w:themeColor="text1" w:themeTint="FF" w:themeShade="FF"/>
                <w:sz w:val="28"/>
                <w:szCs w:val="28"/>
                <w:lang w:val="hr-HR"/>
              </w:rPr>
              <w:t>)</w:t>
            </w:r>
          </w:p>
        </w:tc>
        <w:tc>
          <w:tcPr>
            <w:tcW w:w="2024"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3AEC71E7" w:rsidP="3AEC71E7" w:rsidRDefault="3AEC71E7" w14:paraId="44F24121" w14:textId="7F8B11B7">
            <w:pPr>
              <w:jc w:val="both"/>
              <w:rPr>
                <w:rFonts w:ascii="Arial" w:hAnsi="Arial" w:eastAsia="Arial"/>
                <w:b/>
                <w:bCs/>
                <w:color w:val="000000" w:themeColor="text1"/>
                <w:sz w:val="28"/>
                <w:szCs w:val="28"/>
              </w:rPr>
            </w:pPr>
          </w:p>
        </w:tc>
        <w:tc>
          <w:tcPr>
            <w:tcW w:w="1683"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3AEC71E7" w:rsidP="3AEC71E7" w:rsidRDefault="3AEC71E7" w14:paraId="6F5C7640" w14:textId="1C7F0893">
            <w:pPr>
              <w:jc w:val="both"/>
              <w:rPr>
                <w:rFonts w:ascii="Arial" w:hAnsi="Arial" w:eastAsia="Arial"/>
                <w:b/>
                <w:bCs/>
                <w:color w:val="000000" w:themeColor="text1"/>
                <w:sz w:val="28"/>
                <w:szCs w:val="28"/>
              </w:rPr>
            </w:pPr>
          </w:p>
        </w:tc>
      </w:tr>
      <w:tr w:rsidR="3AEC71E7" w:rsidTr="4F402DE9" w14:paraId="10A530FD" w14:textId="77777777">
        <w:trPr>
          <w:trHeight w:val="405"/>
        </w:trPr>
        <w:tc>
          <w:tcPr>
            <w:tcW w:w="5518" w:type="dxa"/>
            <w:gridSpan w:val="3"/>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RDefault="3AEC71E7" w14:paraId="2582DE6E" w14:textId="6521FC07">
            <w:r w:rsidRPr="3AEC71E7">
              <w:rPr>
                <w:rFonts w:ascii="Arial" w:hAnsi="Arial" w:eastAsia="Arial"/>
                <w:b/>
                <w:bCs/>
                <w:color w:val="000000" w:themeColor="text1"/>
                <w:sz w:val="20"/>
                <w:szCs w:val="20"/>
              </w:rPr>
              <w:t>Naziv proizvođača:</w:t>
            </w:r>
            <w:r w:rsidRPr="3AEC71E7">
              <w:rPr>
                <w:rFonts w:ascii="Arial" w:hAnsi="Arial" w:eastAsia="Arial"/>
                <w:color w:val="000000" w:themeColor="text1"/>
                <w:sz w:val="20"/>
                <w:szCs w:val="20"/>
              </w:rPr>
              <w:t xml:space="preserve"> </w:t>
            </w:r>
          </w:p>
        </w:tc>
        <w:tc>
          <w:tcPr>
            <w:tcW w:w="2024"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05B45A4F" w14:textId="2D2505EC">
            <w:pPr>
              <w:rPr>
                <w:rFonts w:ascii="Arial" w:hAnsi="Arial" w:eastAsia="Arial"/>
                <w:b/>
                <w:bCs/>
                <w:color w:val="000000" w:themeColor="text1"/>
                <w:sz w:val="20"/>
                <w:szCs w:val="20"/>
              </w:rPr>
            </w:pPr>
          </w:p>
        </w:tc>
        <w:tc>
          <w:tcPr>
            <w:tcW w:w="1683"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2AACD981" w14:textId="42F0453C">
            <w:pPr>
              <w:rPr>
                <w:rFonts w:ascii="Arial" w:hAnsi="Arial" w:eastAsia="Arial"/>
                <w:b/>
                <w:bCs/>
                <w:color w:val="000000" w:themeColor="text1"/>
                <w:sz w:val="20"/>
                <w:szCs w:val="20"/>
              </w:rPr>
            </w:pPr>
          </w:p>
        </w:tc>
      </w:tr>
      <w:tr w:rsidR="3AEC71E7" w:rsidTr="4F402DE9" w14:paraId="1B8FDAF3" w14:textId="77777777">
        <w:trPr>
          <w:trHeight w:val="405"/>
        </w:trPr>
        <w:tc>
          <w:tcPr>
            <w:tcW w:w="5518"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RDefault="3AEC71E7" w14:paraId="442EF947" w14:textId="421E33A7">
            <w:r w:rsidRPr="3AEC71E7">
              <w:rPr>
                <w:rFonts w:ascii="Arial" w:hAnsi="Arial" w:eastAsia="Arial"/>
                <w:b/>
                <w:bCs/>
                <w:color w:val="000000" w:themeColor="text1"/>
                <w:sz w:val="20"/>
                <w:szCs w:val="20"/>
              </w:rPr>
              <w:t>Naziv modela:</w:t>
            </w:r>
            <w:r w:rsidRPr="3AEC71E7">
              <w:rPr>
                <w:rFonts w:ascii="Arial" w:hAnsi="Arial" w:eastAsia="Arial"/>
                <w:color w:val="000000" w:themeColor="text1"/>
                <w:sz w:val="20"/>
                <w:szCs w:val="20"/>
              </w:rPr>
              <w:t xml:space="preserve"> </w:t>
            </w:r>
          </w:p>
        </w:tc>
        <w:tc>
          <w:tcPr>
            <w:tcW w:w="2024"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1F1A4B97" w14:textId="0820BEDE">
            <w:pPr>
              <w:rPr>
                <w:rFonts w:ascii="Arial" w:hAnsi="Arial" w:eastAsia="Arial"/>
                <w:b/>
                <w:bCs/>
                <w:color w:val="000000" w:themeColor="text1"/>
                <w:sz w:val="20"/>
                <w:szCs w:val="20"/>
              </w:rPr>
            </w:pPr>
          </w:p>
        </w:tc>
        <w:tc>
          <w:tcPr>
            <w:tcW w:w="1683"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501697FC" w14:textId="05822F73">
            <w:pPr>
              <w:rPr>
                <w:rFonts w:ascii="Arial" w:hAnsi="Arial" w:eastAsia="Arial"/>
                <w:b/>
                <w:bCs/>
                <w:color w:val="000000" w:themeColor="text1"/>
                <w:sz w:val="20"/>
                <w:szCs w:val="20"/>
              </w:rPr>
            </w:pPr>
          </w:p>
        </w:tc>
      </w:tr>
      <w:tr w:rsidR="3AEC71E7" w:rsidTr="4F402DE9" w14:paraId="5EC8B91D" w14:textId="77777777">
        <w:trPr>
          <w:trHeight w:val="300"/>
        </w:trPr>
        <w:tc>
          <w:tcPr>
            <w:tcW w:w="500"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tcPr>
          <w:p w:rsidR="3AEC71E7" w:rsidP="3AEC71E7" w:rsidRDefault="3AEC71E7" w14:paraId="5A5C722A" w14:textId="5C92CCF8">
            <w:pPr>
              <w:jc w:val="center"/>
            </w:pPr>
            <w:r w:rsidRPr="3AEC71E7">
              <w:rPr>
                <w:rFonts w:ascii="Arial" w:hAnsi="Arial" w:eastAsia="Arial"/>
                <w:color w:val="000000" w:themeColor="text1"/>
                <w:sz w:val="20"/>
                <w:szCs w:val="20"/>
              </w:rPr>
              <w:t xml:space="preserve">Redni broj </w:t>
            </w:r>
          </w:p>
        </w:tc>
        <w:tc>
          <w:tcPr>
            <w:tcW w:w="2909" w:type="dxa"/>
            <w:tcBorders>
              <w:top w:val="nil"/>
              <w:left w:val="single" w:color="auto" w:sz="8" w:space="0"/>
              <w:bottom w:val="single" w:color="auto" w:sz="8" w:space="0"/>
              <w:right w:val="single" w:color="auto" w:sz="8" w:space="0"/>
            </w:tcBorders>
            <w:shd w:val="clear" w:color="auto" w:fill="CCCCCC"/>
            <w:tcMar/>
          </w:tcPr>
          <w:p w:rsidR="3AEC71E7" w:rsidP="3AEC71E7" w:rsidRDefault="3AEC71E7" w14:paraId="49CB6837" w14:textId="4DA8A10C">
            <w:pPr>
              <w:jc w:val="center"/>
            </w:pPr>
            <w:r w:rsidRPr="3AEC71E7">
              <w:rPr>
                <w:rFonts w:ascii="Arial" w:hAnsi="Arial" w:eastAsia="Arial"/>
                <w:color w:val="000000" w:themeColor="text1"/>
                <w:sz w:val="20"/>
                <w:szCs w:val="20"/>
              </w:rPr>
              <w:t xml:space="preserve">Tražena specifikacija </w:t>
            </w:r>
          </w:p>
        </w:tc>
        <w:tc>
          <w:tcPr>
            <w:tcW w:w="2109" w:type="dxa"/>
            <w:tcBorders>
              <w:top w:val="nil"/>
              <w:left w:val="single" w:color="auto" w:sz="8" w:space="0"/>
              <w:bottom w:val="single" w:color="auto" w:sz="8" w:space="0"/>
              <w:right w:val="single" w:color="000000" w:themeColor="text1" w:sz="8" w:space="0"/>
            </w:tcBorders>
            <w:shd w:val="clear" w:color="auto" w:fill="CCCCCC"/>
            <w:tcMar/>
          </w:tcPr>
          <w:p w:rsidR="3AEC71E7" w:rsidP="3AEC71E7" w:rsidRDefault="3AEC71E7" w14:paraId="3BDAF5A6" w14:textId="14399162">
            <w:pPr>
              <w:jc w:val="center"/>
            </w:pPr>
            <w:r w:rsidRPr="3AEC71E7">
              <w:rPr>
                <w:rFonts w:ascii="Arial" w:hAnsi="Arial" w:eastAsia="Arial"/>
                <w:color w:val="000000" w:themeColor="text1"/>
                <w:sz w:val="20"/>
                <w:szCs w:val="20"/>
              </w:rPr>
              <w:t xml:space="preserve">Ponuđena specifikacija </w:t>
            </w:r>
          </w:p>
          <w:p w:rsidR="3AEC71E7" w:rsidP="3AEC71E7" w:rsidRDefault="3AEC71E7" w14:paraId="14E88D92" w14:textId="1544D4DE">
            <w:pPr>
              <w:jc w:val="center"/>
            </w:pPr>
            <w:r w:rsidRPr="3AEC71E7">
              <w:rPr>
                <w:rFonts w:ascii="Arial" w:hAnsi="Arial" w:eastAsia="Arial"/>
                <w:color w:val="000000" w:themeColor="text1"/>
                <w:sz w:val="20"/>
                <w:szCs w:val="20"/>
              </w:rPr>
              <w:t xml:space="preserve">(popunjava Ponuditelj) </w:t>
            </w:r>
          </w:p>
          <w:p w:rsidR="3AEC71E7" w:rsidP="3AEC71E7" w:rsidRDefault="3AEC71E7" w14:paraId="795E2F76" w14:textId="7EC96CD7">
            <w:pPr>
              <w:jc w:val="center"/>
            </w:pPr>
            <w:r w:rsidRPr="3AEC71E7">
              <w:rPr>
                <w:rFonts w:ascii="Calibri" w:hAnsi="Calibri" w:eastAsia="Calibri" w:cs="Calibri"/>
                <w:color w:val="000000" w:themeColor="text1"/>
                <w:sz w:val="20"/>
                <w:szCs w:val="20"/>
              </w:rPr>
              <w:t xml:space="preserve"> </w:t>
            </w:r>
          </w:p>
          <w:p w:rsidR="3AEC71E7" w:rsidP="3AEC71E7" w:rsidRDefault="3AEC71E7" w14:paraId="3BE41A36" w14:textId="3BBF954F">
            <w:pPr>
              <w:jc w:val="center"/>
            </w:pPr>
            <w:r w:rsidRPr="3AEC71E7">
              <w:rPr>
                <w:rFonts w:ascii="Arial" w:hAnsi="Arial" w:eastAsia="Arial"/>
                <w:color w:val="000000" w:themeColor="text1"/>
                <w:sz w:val="20"/>
                <w:szCs w:val="20"/>
              </w:rPr>
              <w:t xml:space="preserve"> </w:t>
            </w:r>
          </w:p>
        </w:tc>
        <w:tc>
          <w:tcPr>
            <w:tcW w:w="2024" w:type="dxa"/>
            <w:tcBorders>
              <w:top w:val="nil"/>
              <w:left w:val="single" w:color="auto" w:sz="8" w:space="0"/>
              <w:bottom w:val="single" w:color="auto" w:sz="8" w:space="0"/>
              <w:right w:val="single" w:color="000000" w:themeColor="text1" w:sz="8" w:space="0"/>
            </w:tcBorders>
            <w:shd w:val="clear" w:color="auto" w:fill="CCCCCC"/>
            <w:tcMar/>
          </w:tcPr>
          <w:p w:rsidR="63EEAC36" w:rsidP="3AEC71E7" w:rsidRDefault="63EEAC36" w14:paraId="070E46CC" w14:textId="146AF947">
            <w:pPr>
              <w:jc w:val="both"/>
            </w:pPr>
            <w:r w:rsidRPr="3AEC71E7">
              <w:rPr>
                <w:rFonts w:ascii="Arial" w:hAnsi="Arial" w:eastAsia="Arial"/>
                <w:color w:val="000000" w:themeColor="text1"/>
                <w:sz w:val="20"/>
                <w:szCs w:val="20"/>
                <w:lang w:val="hr"/>
              </w:rPr>
              <w:t>Bilješke, napomene, reference na tehničku dokumentaciju</w:t>
            </w:r>
          </w:p>
          <w:p w:rsidR="63EEAC36" w:rsidP="3AEC71E7" w:rsidRDefault="63EEAC36" w14:paraId="3BD106EE"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12761C7C" w14:textId="6A4EE537">
            <w:pPr>
              <w:jc w:val="center"/>
              <w:rPr>
                <w:rFonts w:ascii="Arial" w:hAnsi="Arial" w:eastAsia="Arial"/>
                <w:color w:val="000000" w:themeColor="text1"/>
                <w:sz w:val="20"/>
                <w:szCs w:val="20"/>
              </w:rPr>
            </w:pPr>
          </w:p>
        </w:tc>
        <w:tc>
          <w:tcPr>
            <w:tcW w:w="1683" w:type="dxa"/>
            <w:tcBorders>
              <w:top w:val="nil"/>
              <w:left w:val="single" w:color="auto" w:sz="8" w:space="0"/>
              <w:bottom w:val="single" w:color="auto" w:sz="8" w:space="0"/>
              <w:right w:val="single" w:color="000000" w:themeColor="text1" w:sz="8" w:space="0"/>
            </w:tcBorders>
            <w:shd w:val="clear" w:color="auto" w:fill="CCCCCC"/>
            <w:tcMar/>
          </w:tcPr>
          <w:p w:rsidR="68FF5BEE" w:rsidP="3AEC71E7" w:rsidRDefault="68FF5BEE" w14:paraId="7D8C63A8" w14:textId="20DE72E5">
            <w:pPr>
              <w:jc w:val="both"/>
            </w:pPr>
            <w:r w:rsidRPr="3AEC71E7">
              <w:rPr>
                <w:rFonts w:ascii="Arial" w:hAnsi="Arial" w:eastAsia="Arial"/>
                <w:color w:val="000000" w:themeColor="text1"/>
                <w:sz w:val="20"/>
                <w:szCs w:val="20"/>
                <w:lang w:val="hr"/>
              </w:rPr>
              <w:t>Ocjena</w:t>
            </w:r>
          </w:p>
          <w:p w:rsidR="68FF5BEE" w:rsidP="3AEC71E7" w:rsidRDefault="68FF5BEE" w14:paraId="22C674F2" w14:textId="7C457944">
            <w:pPr>
              <w:jc w:val="both"/>
            </w:pPr>
            <w:r w:rsidRPr="3AEC71E7">
              <w:rPr>
                <w:rFonts w:ascii="Arial" w:hAnsi="Arial" w:eastAsia="Arial"/>
                <w:color w:val="000000" w:themeColor="text1"/>
                <w:sz w:val="20"/>
                <w:szCs w:val="20"/>
                <w:lang w:val="hr"/>
              </w:rPr>
              <w:t>(DA/NE)</w:t>
            </w:r>
          </w:p>
          <w:p w:rsidR="68FF5BEE" w:rsidP="3AEC71E7" w:rsidRDefault="68FF5BEE" w14:paraId="00A80EF0"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2E41F217" w14:textId="1A702CD0">
            <w:pPr>
              <w:jc w:val="center"/>
              <w:rPr>
                <w:rFonts w:ascii="Arial" w:hAnsi="Arial" w:eastAsia="Arial"/>
                <w:color w:val="000000" w:themeColor="text1"/>
                <w:sz w:val="20"/>
                <w:szCs w:val="20"/>
              </w:rPr>
            </w:pPr>
          </w:p>
        </w:tc>
      </w:tr>
      <w:tr w:rsidR="3AEC71E7" w:rsidTr="4F402DE9" w14:paraId="23EC2B58" w14:textId="77777777">
        <w:trPr>
          <w:trHeight w:val="405"/>
        </w:trPr>
        <w:tc>
          <w:tcPr>
            <w:tcW w:w="5518"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45A4E3DD" w14:textId="1B7835BE">
            <w:pPr>
              <w:jc w:val="center"/>
            </w:pPr>
            <w:r w:rsidRPr="3AEC71E7">
              <w:rPr>
                <w:rFonts w:ascii="Arial" w:hAnsi="Arial" w:eastAsia="Arial"/>
                <w:b/>
                <w:bCs/>
                <w:color w:val="000000" w:themeColor="text1"/>
                <w:sz w:val="20"/>
                <w:szCs w:val="20"/>
              </w:rPr>
              <w:t>Karakteristike uređaja</w:t>
            </w:r>
            <w:r w:rsidRPr="3AEC71E7">
              <w:rPr>
                <w:rFonts w:ascii="Arial" w:hAnsi="Arial" w:eastAsia="Arial"/>
                <w:color w:val="000000" w:themeColor="text1"/>
                <w:sz w:val="20"/>
                <w:szCs w:val="20"/>
              </w:rPr>
              <w:t xml:space="preserve"> </w:t>
            </w:r>
          </w:p>
        </w:tc>
        <w:tc>
          <w:tcPr>
            <w:tcW w:w="2024"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66D33818" w14:textId="292D261B">
            <w:pPr>
              <w:jc w:val="center"/>
              <w:rPr>
                <w:rFonts w:ascii="Arial" w:hAnsi="Arial" w:eastAsia="Arial"/>
                <w:b/>
                <w:bCs/>
                <w:color w:val="000000" w:themeColor="text1"/>
                <w:sz w:val="20"/>
                <w:szCs w:val="20"/>
              </w:rPr>
            </w:pPr>
          </w:p>
        </w:tc>
        <w:tc>
          <w:tcPr>
            <w:tcW w:w="1683"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08B31EEC" w14:textId="01DF60FE">
            <w:pPr>
              <w:jc w:val="center"/>
              <w:rPr>
                <w:rFonts w:ascii="Arial" w:hAnsi="Arial" w:eastAsia="Arial"/>
                <w:b/>
                <w:bCs/>
                <w:color w:val="000000" w:themeColor="text1"/>
                <w:sz w:val="20"/>
                <w:szCs w:val="20"/>
              </w:rPr>
            </w:pPr>
          </w:p>
        </w:tc>
      </w:tr>
      <w:tr w:rsidR="3AEC71E7" w:rsidTr="4F402DE9" w14:paraId="1482D0F3" w14:textId="77777777">
        <w:trPr>
          <w:trHeight w:val="300"/>
        </w:trPr>
        <w:tc>
          <w:tcPr>
            <w:tcW w:w="500" w:type="dxa"/>
            <w:tcBorders>
              <w:top w:val="single" w:color="auto" w:sz="8" w:space="0"/>
              <w:left w:val="single" w:color="000000" w:themeColor="text1" w:sz="8" w:space="0"/>
              <w:bottom w:val="single" w:color="auto" w:sz="8" w:space="0"/>
              <w:right w:val="single" w:color="000000" w:themeColor="text1" w:sz="8" w:space="0"/>
            </w:tcBorders>
            <w:tcMar/>
          </w:tcPr>
          <w:p w:rsidR="3AEC71E7" w:rsidP="3AEC71E7" w:rsidRDefault="3AEC71E7" w14:paraId="1194B4C4" w14:textId="2A2F03DF">
            <w:pPr>
              <w:jc w:val="center"/>
            </w:pPr>
            <w:r w:rsidRPr="3AEC71E7">
              <w:rPr>
                <w:rFonts w:ascii="Arial" w:hAnsi="Arial" w:eastAsia="Arial"/>
                <w:color w:val="000000" w:themeColor="text1"/>
                <w:szCs w:val="22"/>
              </w:rPr>
              <w:t xml:space="preserve">1 </w:t>
            </w:r>
          </w:p>
        </w:tc>
        <w:tc>
          <w:tcPr>
            <w:tcW w:w="2909" w:type="dxa"/>
            <w:tcBorders>
              <w:top w:val="nil"/>
              <w:left w:val="single" w:color="auto" w:sz="8" w:space="0"/>
              <w:bottom w:val="single" w:color="auto" w:sz="8" w:space="0"/>
              <w:right w:val="single" w:color="auto" w:sz="8" w:space="0"/>
            </w:tcBorders>
            <w:tcMar/>
          </w:tcPr>
          <w:p w:rsidR="4107EAF6" w:rsidP="56B8482B" w:rsidRDefault="12DB11F3" w14:paraId="317A1B8D" w14:textId="7F8818AF">
            <w:pPr>
              <w:rPr>
                <w:rFonts w:ascii="Arial" w:hAnsi="Arial" w:eastAsia="Arial"/>
                <w:color w:val="000000" w:themeColor="text1"/>
                <w:szCs w:val="22"/>
              </w:rPr>
            </w:pPr>
            <w:proofErr w:type="spellStart"/>
            <w:r w:rsidRPr="56B8482B">
              <w:rPr>
                <w:rFonts w:ascii="Arial" w:hAnsi="Arial" w:eastAsia="Arial"/>
                <w:color w:val="000000" w:themeColor="text1"/>
                <w:szCs w:val="22"/>
                <w:lang w:val="en-US"/>
              </w:rPr>
              <w:t>T</w:t>
            </w:r>
            <w:r w:rsidRPr="56B8482B" w:rsidR="3AEC71E7">
              <w:rPr>
                <w:rFonts w:ascii="Arial" w:hAnsi="Arial" w:eastAsia="Arial"/>
                <w:color w:val="000000" w:themeColor="text1"/>
                <w:szCs w:val="22"/>
                <w:lang w:val="en-US"/>
              </w:rPr>
              <w:t>ežina</w:t>
            </w:r>
            <w:proofErr w:type="spellEnd"/>
            <w:r w:rsidRPr="56B8482B" w:rsidR="3AEC71E7">
              <w:rPr>
                <w:rFonts w:ascii="Arial" w:hAnsi="Arial" w:eastAsia="Arial"/>
                <w:color w:val="000000" w:themeColor="text1"/>
                <w:szCs w:val="22"/>
                <w:lang w:val="en-US"/>
              </w:rPr>
              <w:t xml:space="preserve"> </w:t>
            </w:r>
            <w:proofErr w:type="spellStart"/>
            <w:r w:rsidRPr="56B8482B" w:rsidR="3AEC71E7">
              <w:rPr>
                <w:rFonts w:ascii="Arial" w:hAnsi="Arial" w:eastAsia="Arial"/>
                <w:color w:val="000000" w:themeColor="text1"/>
                <w:szCs w:val="22"/>
                <w:lang w:val="en-US"/>
              </w:rPr>
              <w:t>stativa</w:t>
            </w:r>
            <w:proofErr w:type="spellEnd"/>
            <w:r w:rsidRPr="56B8482B" w:rsidR="3AEC71E7">
              <w:rPr>
                <w:rFonts w:ascii="Arial" w:hAnsi="Arial" w:eastAsia="Arial"/>
                <w:color w:val="000000" w:themeColor="text1"/>
                <w:szCs w:val="22"/>
                <w:lang w:val="en-US"/>
              </w:rPr>
              <w:t xml:space="preserve">: </w:t>
            </w:r>
            <w:r w:rsidRPr="56B8482B" w:rsidR="42451525">
              <w:rPr>
                <w:rFonts w:ascii="Arial" w:hAnsi="Arial" w:eastAsia="Arial"/>
                <w:color w:val="000000" w:themeColor="text1"/>
                <w:szCs w:val="22"/>
                <w:lang w:val="en-US"/>
              </w:rPr>
              <w:t>1</w:t>
            </w:r>
            <w:r w:rsidRPr="56B8482B" w:rsidR="3AEC71E7">
              <w:rPr>
                <w:rFonts w:ascii="Arial" w:hAnsi="Arial" w:eastAsia="Arial"/>
                <w:color w:val="000000" w:themeColor="text1"/>
                <w:szCs w:val="22"/>
                <w:lang w:val="en-US"/>
              </w:rPr>
              <w:t>.</w:t>
            </w:r>
            <w:r w:rsidRPr="56B8482B" w:rsidR="67514708">
              <w:rPr>
                <w:rFonts w:ascii="Arial" w:hAnsi="Arial" w:eastAsia="Arial"/>
                <w:color w:val="000000" w:themeColor="text1"/>
                <w:szCs w:val="22"/>
                <w:lang w:val="en-US"/>
              </w:rPr>
              <w:t>5</w:t>
            </w:r>
            <w:r w:rsidRPr="56B8482B" w:rsidR="3AEC71E7">
              <w:rPr>
                <w:rFonts w:ascii="Arial" w:hAnsi="Arial" w:eastAsia="Arial"/>
                <w:color w:val="000000" w:themeColor="text1"/>
                <w:szCs w:val="22"/>
                <w:lang w:val="en-US"/>
              </w:rPr>
              <w:t xml:space="preserve"> kg</w:t>
            </w:r>
            <w:r w:rsidRPr="56B8482B" w:rsidR="61BA7077">
              <w:rPr>
                <w:rFonts w:ascii="Arial" w:hAnsi="Arial" w:eastAsia="Arial"/>
                <w:color w:val="000000" w:themeColor="text1"/>
                <w:szCs w:val="22"/>
                <w:lang w:val="en-US"/>
              </w:rPr>
              <w:t xml:space="preserve"> do </w:t>
            </w:r>
            <w:proofErr w:type="spellStart"/>
            <w:r w:rsidRPr="56B8482B" w:rsidR="61BA7077">
              <w:rPr>
                <w:rFonts w:ascii="Arial" w:hAnsi="Arial" w:eastAsia="Arial"/>
                <w:color w:val="000000" w:themeColor="text1"/>
                <w:szCs w:val="22"/>
                <w:lang w:val="en-US"/>
              </w:rPr>
              <w:t>maksimalno</w:t>
            </w:r>
            <w:proofErr w:type="spellEnd"/>
            <w:r w:rsidRPr="56B8482B" w:rsidR="61BA7077">
              <w:rPr>
                <w:rFonts w:ascii="Arial" w:hAnsi="Arial" w:eastAsia="Arial"/>
                <w:color w:val="000000" w:themeColor="text1"/>
                <w:szCs w:val="22"/>
                <w:lang w:val="en-US"/>
              </w:rPr>
              <w:t xml:space="preserve"> 3 kg</w:t>
            </w:r>
            <w:r w:rsidRPr="56B8482B" w:rsidR="3AEC71E7">
              <w:rPr>
                <w:rFonts w:ascii="Arial" w:hAnsi="Arial" w:eastAsia="Arial"/>
                <w:color w:val="000000" w:themeColor="text1"/>
                <w:szCs w:val="22"/>
              </w:rPr>
              <w:t xml:space="preserve"> </w:t>
            </w:r>
          </w:p>
        </w:tc>
        <w:tc>
          <w:tcPr>
            <w:tcW w:w="2109" w:type="dxa"/>
            <w:tcBorders>
              <w:top w:val="nil"/>
              <w:left w:val="single" w:color="auto" w:sz="8" w:space="0"/>
              <w:bottom w:val="single" w:color="auto" w:sz="8" w:space="0"/>
              <w:right w:val="single" w:color="000000" w:themeColor="text1" w:sz="8" w:space="0"/>
            </w:tcBorders>
            <w:tcMar/>
          </w:tcPr>
          <w:p w:rsidR="3AEC71E7" w:rsidP="3AEC71E7" w:rsidRDefault="3AEC71E7" w14:paraId="475FA38E" w14:textId="02562B54">
            <w:pPr>
              <w:jc w:val="center"/>
            </w:pPr>
            <w:r w:rsidRPr="3AEC71E7">
              <w:rPr>
                <w:rFonts w:ascii="Arial" w:hAnsi="Arial" w:eastAsia="Arial"/>
                <w:color w:val="000000" w:themeColor="text1"/>
                <w:szCs w:val="22"/>
              </w:rPr>
              <w:t xml:space="preserve"> </w:t>
            </w:r>
          </w:p>
        </w:tc>
        <w:tc>
          <w:tcPr>
            <w:tcW w:w="2024" w:type="dxa"/>
            <w:tcBorders>
              <w:top w:val="nil"/>
              <w:left w:val="single" w:color="auto" w:sz="8" w:space="0"/>
              <w:bottom w:val="single" w:color="auto" w:sz="8" w:space="0"/>
              <w:right w:val="single" w:color="000000" w:themeColor="text1" w:sz="8" w:space="0"/>
            </w:tcBorders>
            <w:tcMar/>
          </w:tcPr>
          <w:p w:rsidR="3AEC71E7" w:rsidP="3AEC71E7" w:rsidRDefault="3AEC71E7" w14:paraId="29BB222A" w14:textId="64FFCEB2">
            <w:pPr>
              <w:jc w:val="center"/>
              <w:rPr>
                <w:rFonts w:ascii="Arial" w:hAnsi="Arial" w:eastAsia="Arial"/>
                <w:color w:val="000000" w:themeColor="text1"/>
                <w:szCs w:val="22"/>
              </w:rPr>
            </w:pPr>
          </w:p>
        </w:tc>
        <w:tc>
          <w:tcPr>
            <w:tcW w:w="1683" w:type="dxa"/>
            <w:tcBorders>
              <w:top w:val="nil"/>
              <w:left w:val="single" w:color="auto" w:sz="8" w:space="0"/>
              <w:bottom w:val="single" w:color="auto" w:sz="8" w:space="0"/>
              <w:right w:val="single" w:color="000000" w:themeColor="text1" w:sz="8" w:space="0"/>
            </w:tcBorders>
            <w:tcMar/>
          </w:tcPr>
          <w:p w:rsidR="3AEC71E7" w:rsidP="3AEC71E7" w:rsidRDefault="3AEC71E7" w14:paraId="3CBB8F1A" w14:textId="774C8DF4">
            <w:pPr>
              <w:jc w:val="center"/>
              <w:rPr>
                <w:rFonts w:ascii="Arial" w:hAnsi="Arial" w:eastAsia="Arial"/>
                <w:color w:val="000000" w:themeColor="text1"/>
                <w:szCs w:val="22"/>
              </w:rPr>
            </w:pPr>
          </w:p>
        </w:tc>
      </w:tr>
      <w:tr w:rsidR="3AEC71E7" w:rsidTr="4F402DE9" w14:paraId="67CF2AFB" w14:textId="77777777">
        <w:trPr>
          <w:trHeight w:val="300"/>
        </w:trPr>
        <w:tc>
          <w:tcPr>
            <w:tcW w:w="50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33C112B8" w14:textId="75C24768">
            <w:pPr>
              <w:jc w:val="center"/>
            </w:pPr>
            <w:r w:rsidRPr="3AEC71E7">
              <w:rPr>
                <w:rFonts w:ascii="Arial" w:hAnsi="Arial" w:eastAsia="Arial"/>
                <w:color w:val="000000" w:themeColor="text1"/>
                <w:szCs w:val="22"/>
              </w:rPr>
              <w:t xml:space="preserve">2 </w:t>
            </w:r>
          </w:p>
        </w:tc>
        <w:tc>
          <w:tcPr>
            <w:tcW w:w="2909" w:type="dxa"/>
            <w:tcBorders>
              <w:top w:val="single" w:color="auto" w:sz="8" w:space="0"/>
              <w:left w:val="single" w:color="auto" w:sz="8" w:space="0"/>
              <w:bottom w:val="single" w:color="auto" w:sz="8" w:space="0"/>
              <w:right w:val="single" w:color="auto" w:sz="8" w:space="0"/>
            </w:tcBorders>
            <w:tcMar/>
          </w:tcPr>
          <w:p w:rsidR="0DB8D72A" w:rsidP="56B8482B" w:rsidRDefault="66629FEB" w14:paraId="2AF69B2A" w14:textId="004FDCE4">
            <w:pPr>
              <w:rPr>
                <w:rFonts w:ascii="Arial" w:hAnsi="Arial" w:eastAsia="Arial"/>
                <w:color w:val="000000" w:themeColor="text1"/>
                <w:szCs w:val="22"/>
              </w:rPr>
            </w:pPr>
            <w:r w:rsidRPr="56B8482B">
              <w:rPr>
                <w:rFonts w:ascii="Arial" w:hAnsi="Arial" w:eastAsia="Arial"/>
                <w:color w:val="000000" w:themeColor="text1"/>
                <w:szCs w:val="22"/>
              </w:rPr>
              <w:t>Ostvariva v</w:t>
            </w:r>
            <w:r w:rsidRPr="56B8482B" w:rsidR="3AEC71E7">
              <w:rPr>
                <w:rFonts w:ascii="Arial" w:hAnsi="Arial" w:eastAsia="Arial"/>
                <w:color w:val="000000" w:themeColor="text1"/>
                <w:szCs w:val="22"/>
              </w:rPr>
              <w:t>isina:</w:t>
            </w:r>
            <w:r w:rsidRPr="56B8482B" w:rsidR="1890FA15">
              <w:rPr>
                <w:rFonts w:ascii="Arial" w:hAnsi="Arial" w:eastAsia="Arial"/>
                <w:color w:val="000000" w:themeColor="text1"/>
                <w:szCs w:val="22"/>
              </w:rPr>
              <w:t xml:space="preserve"> </w:t>
            </w:r>
            <w:r w:rsidRPr="56B8482B" w:rsidR="3AEC71E7">
              <w:rPr>
                <w:rFonts w:ascii="Arial" w:hAnsi="Arial" w:eastAsia="Arial"/>
                <w:color w:val="000000" w:themeColor="text1"/>
                <w:szCs w:val="22"/>
              </w:rPr>
              <w:t xml:space="preserve">170 cm </w:t>
            </w:r>
          </w:p>
        </w:tc>
        <w:tc>
          <w:tcPr>
            <w:tcW w:w="210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022283A3" w14:textId="11E7238F">
            <w:pPr>
              <w:jc w:val="center"/>
            </w:pPr>
            <w:r w:rsidRPr="3AEC71E7">
              <w:rPr>
                <w:rFonts w:ascii="Arial" w:hAnsi="Arial" w:eastAsia="Arial"/>
                <w:color w:val="000000" w:themeColor="text1"/>
                <w:szCs w:val="22"/>
              </w:rPr>
              <w:t xml:space="preserve"> </w:t>
            </w:r>
          </w:p>
        </w:tc>
        <w:tc>
          <w:tcPr>
            <w:tcW w:w="2024"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02F80D73" w14:textId="13B5409D">
            <w:pPr>
              <w:jc w:val="center"/>
              <w:rPr>
                <w:rFonts w:ascii="Arial" w:hAnsi="Arial" w:eastAsia="Arial"/>
                <w:color w:val="000000" w:themeColor="text1"/>
                <w:szCs w:val="22"/>
              </w:rPr>
            </w:pPr>
          </w:p>
        </w:tc>
        <w:tc>
          <w:tcPr>
            <w:tcW w:w="1683"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80F4AFD" w14:textId="73EA1AF4">
            <w:pPr>
              <w:jc w:val="center"/>
              <w:rPr>
                <w:rFonts w:ascii="Arial" w:hAnsi="Arial" w:eastAsia="Arial"/>
                <w:color w:val="000000" w:themeColor="text1"/>
                <w:szCs w:val="22"/>
              </w:rPr>
            </w:pPr>
          </w:p>
        </w:tc>
      </w:tr>
      <w:tr w:rsidR="3AEC71E7" w:rsidTr="4F402DE9" w14:paraId="6D833673" w14:textId="77777777">
        <w:trPr>
          <w:trHeight w:val="300"/>
        </w:trPr>
        <w:tc>
          <w:tcPr>
            <w:tcW w:w="50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015193EE" w14:textId="43698E71">
            <w:pPr>
              <w:jc w:val="center"/>
            </w:pPr>
            <w:r w:rsidRPr="3AEC71E7">
              <w:rPr>
                <w:rFonts w:ascii="Arial" w:hAnsi="Arial" w:eastAsia="Arial"/>
                <w:color w:val="000000" w:themeColor="text1"/>
                <w:szCs w:val="22"/>
              </w:rPr>
              <w:t xml:space="preserve">3 </w:t>
            </w:r>
          </w:p>
        </w:tc>
        <w:tc>
          <w:tcPr>
            <w:tcW w:w="2909" w:type="dxa"/>
            <w:tcBorders>
              <w:top w:val="single" w:color="auto" w:sz="8" w:space="0"/>
              <w:left w:val="single" w:color="auto" w:sz="8" w:space="0"/>
              <w:bottom w:val="single" w:color="auto" w:sz="8" w:space="0"/>
              <w:right w:val="single" w:color="auto" w:sz="8" w:space="0"/>
            </w:tcBorders>
            <w:tcMar/>
          </w:tcPr>
          <w:p w:rsidR="5DF9E2F2" w:rsidP="56B8482B" w:rsidRDefault="3E998A55" w14:paraId="05ED23F3" w14:textId="260CEBFB">
            <w:pPr>
              <w:rPr>
                <w:rFonts w:ascii="Arial" w:hAnsi="Arial" w:eastAsia="Arial"/>
                <w:color w:val="000000" w:themeColor="text1"/>
                <w:szCs w:val="22"/>
              </w:rPr>
            </w:pPr>
            <w:proofErr w:type="spellStart"/>
            <w:r w:rsidRPr="56B8482B">
              <w:rPr>
                <w:rFonts w:ascii="Arial" w:hAnsi="Arial" w:eastAsia="Arial"/>
                <w:color w:val="000000" w:themeColor="text1"/>
                <w:szCs w:val="22"/>
                <w:lang w:val="en-US"/>
              </w:rPr>
              <w:t>D</w:t>
            </w:r>
            <w:r w:rsidRPr="56B8482B" w:rsidR="3AEC71E7">
              <w:rPr>
                <w:rFonts w:ascii="Arial" w:hAnsi="Arial" w:eastAsia="Arial"/>
                <w:color w:val="000000" w:themeColor="text1"/>
                <w:szCs w:val="22"/>
                <w:lang w:val="en-US"/>
              </w:rPr>
              <w:t>uljina</w:t>
            </w:r>
            <w:proofErr w:type="spellEnd"/>
            <w:r w:rsidRPr="56B8482B" w:rsidR="3AEC71E7">
              <w:rPr>
                <w:rFonts w:ascii="Arial" w:hAnsi="Arial" w:eastAsia="Arial"/>
                <w:color w:val="000000" w:themeColor="text1"/>
                <w:szCs w:val="22"/>
                <w:lang w:val="en-US"/>
              </w:rPr>
              <w:t xml:space="preserve"> </w:t>
            </w:r>
            <w:proofErr w:type="spellStart"/>
            <w:r w:rsidRPr="56B8482B" w:rsidR="3AEC71E7">
              <w:rPr>
                <w:rFonts w:ascii="Arial" w:hAnsi="Arial" w:eastAsia="Arial"/>
                <w:color w:val="000000" w:themeColor="text1"/>
                <w:szCs w:val="22"/>
                <w:lang w:val="en-US"/>
              </w:rPr>
              <w:t>zatvorenog</w:t>
            </w:r>
            <w:proofErr w:type="spellEnd"/>
            <w:r w:rsidRPr="56B8482B" w:rsidR="3AEC71E7">
              <w:rPr>
                <w:rFonts w:ascii="Arial" w:hAnsi="Arial" w:eastAsia="Arial"/>
                <w:color w:val="000000" w:themeColor="text1"/>
                <w:szCs w:val="22"/>
                <w:lang w:val="en-US"/>
              </w:rPr>
              <w:t xml:space="preserve"> </w:t>
            </w:r>
            <w:proofErr w:type="spellStart"/>
            <w:r w:rsidRPr="56B8482B" w:rsidR="3AEC71E7">
              <w:rPr>
                <w:rFonts w:ascii="Arial" w:hAnsi="Arial" w:eastAsia="Arial"/>
                <w:color w:val="000000" w:themeColor="text1"/>
                <w:szCs w:val="22"/>
                <w:lang w:val="en-US"/>
              </w:rPr>
              <w:t>stativa</w:t>
            </w:r>
            <w:proofErr w:type="spellEnd"/>
            <w:r w:rsidRPr="56B8482B" w:rsidR="3AEC71E7">
              <w:rPr>
                <w:rFonts w:ascii="Arial" w:hAnsi="Arial" w:eastAsia="Arial"/>
                <w:color w:val="000000" w:themeColor="text1"/>
                <w:szCs w:val="22"/>
                <w:lang w:val="en-US"/>
              </w:rPr>
              <w:t xml:space="preserve">: </w:t>
            </w:r>
            <w:proofErr w:type="spellStart"/>
            <w:r w:rsidRPr="56B8482B" w:rsidR="3AEC71E7">
              <w:rPr>
                <w:rFonts w:ascii="Arial" w:hAnsi="Arial" w:eastAsia="Arial"/>
                <w:color w:val="000000" w:themeColor="text1"/>
                <w:szCs w:val="22"/>
                <w:lang w:val="en-US"/>
              </w:rPr>
              <w:t>najviše</w:t>
            </w:r>
            <w:proofErr w:type="spellEnd"/>
            <w:r w:rsidRPr="56B8482B" w:rsidR="3AEC71E7">
              <w:rPr>
                <w:rFonts w:ascii="Arial" w:hAnsi="Arial" w:eastAsia="Arial"/>
                <w:color w:val="000000" w:themeColor="text1"/>
                <w:szCs w:val="22"/>
                <w:lang w:val="en-US"/>
              </w:rPr>
              <w:t xml:space="preserve"> 65.5 cm</w:t>
            </w:r>
            <w:r w:rsidRPr="56B8482B" w:rsidR="3AEC71E7">
              <w:rPr>
                <w:rFonts w:ascii="Arial" w:hAnsi="Arial" w:eastAsia="Arial"/>
                <w:color w:val="000000" w:themeColor="text1"/>
                <w:szCs w:val="22"/>
              </w:rPr>
              <w:t xml:space="preserve"> </w:t>
            </w:r>
          </w:p>
        </w:tc>
        <w:tc>
          <w:tcPr>
            <w:tcW w:w="210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AE84360" w14:textId="157FDF22">
            <w:pPr>
              <w:jc w:val="center"/>
            </w:pPr>
            <w:r w:rsidRPr="3AEC71E7">
              <w:rPr>
                <w:rFonts w:ascii="Calibri" w:hAnsi="Calibri" w:eastAsia="Calibri" w:cs="Calibri"/>
                <w:color w:val="000000" w:themeColor="text1"/>
                <w:szCs w:val="22"/>
              </w:rPr>
              <w:t xml:space="preserve"> </w:t>
            </w:r>
          </w:p>
        </w:tc>
        <w:tc>
          <w:tcPr>
            <w:tcW w:w="2024"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0B3D418" w14:textId="04ABDA3A">
            <w:pPr>
              <w:jc w:val="center"/>
              <w:rPr>
                <w:rFonts w:ascii="Calibri" w:hAnsi="Calibri" w:eastAsia="Calibri" w:cs="Calibri"/>
                <w:color w:val="000000" w:themeColor="text1"/>
                <w:szCs w:val="22"/>
              </w:rPr>
            </w:pPr>
          </w:p>
        </w:tc>
        <w:tc>
          <w:tcPr>
            <w:tcW w:w="1683"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C2F3C50" w14:textId="4EDFE12B">
            <w:pPr>
              <w:jc w:val="center"/>
              <w:rPr>
                <w:rFonts w:ascii="Calibri" w:hAnsi="Calibri" w:eastAsia="Calibri" w:cs="Calibri"/>
                <w:color w:val="000000" w:themeColor="text1"/>
                <w:szCs w:val="22"/>
              </w:rPr>
            </w:pPr>
          </w:p>
        </w:tc>
      </w:tr>
      <w:tr w:rsidR="3AEC71E7" w:rsidTr="4F402DE9" w14:paraId="0C4EB649" w14:textId="77777777">
        <w:trPr>
          <w:trHeight w:val="300"/>
        </w:trPr>
        <w:tc>
          <w:tcPr>
            <w:tcW w:w="50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67CE7D6F" w14:textId="63F17536">
            <w:pPr>
              <w:jc w:val="center"/>
            </w:pPr>
            <w:r w:rsidRPr="3AEC71E7">
              <w:rPr>
                <w:rFonts w:ascii="Arial" w:hAnsi="Arial" w:eastAsia="Arial"/>
                <w:color w:val="000000" w:themeColor="text1"/>
                <w:szCs w:val="22"/>
              </w:rPr>
              <w:t xml:space="preserve">4 </w:t>
            </w:r>
          </w:p>
        </w:tc>
        <w:tc>
          <w:tcPr>
            <w:tcW w:w="2909" w:type="dxa"/>
            <w:tcBorders>
              <w:top w:val="single" w:color="auto" w:sz="8" w:space="0"/>
              <w:left w:val="single" w:color="auto" w:sz="8" w:space="0"/>
              <w:bottom w:val="single" w:color="auto" w:sz="8" w:space="0"/>
              <w:right w:val="single" w:color="auto" w:sz="8" w:space="0"/>
            </w:tcBorders>
            <w:tcMar/>
          </w:tcPr>
          <w:p w:rsidR="67841EF5" w:rsidP="56B8482B" w:rsidRDefault="13A67C15" w14:paraId="283A132F" w14:textId="5EAA641B">
            <w:pPr>
              <w:rPr>
                <w:rFonts w:ascii="Arial" w:hAnsi="Arial" w:eastAsia="Arial"/>
                <w:color w:val="000000" w:themeColor="text1"/>
                <w:szCs w:val="22"/>
              </w:rPr>
            </w:pPr>
            <w:r w:rsidRPr="56B8482B">
              <w:rPr>
                <w:rFonts w:ascii="Arial" w:hAnsi="Arial" w:eastAsia="Arial"/>
                <w:color w:val="000000" w:themeColor="text1"/>
                <w:szCs w:val="22"/>
              </w:rPr>
              <w:t>N</w:t>
            </w:r>
            <w:r w:rsidRPr="56B8482B" w:rsidR="3AEC71E7">
              <w:rPr>
                <w:rFonts w:ascii="Arial" w:hAnsi="Arial" w:eastAsia="Arial"/>
                <w:color w:val="000000" w:themeColor="text1"/>
                <w:szCs w:val="22"/>
              </w:rPr>
              <w:t xml:space="preserve">osivost: 7 kg </w:t>
            </w:r>
          </w:p>
        </w:tc>
        <w:tc>
          <w:tcPr>
            <w:tcW w:w="210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58F26D9B" w14:textId="4AD6EA71">
            <w:pPr>
              <w:jc w:val="center"/>
            </w:pPr>
            <w:r w:rsidRPr="3AEC71E7">
              <w:rPr>
                <w:rFonts w:ascii="Calibri" w:hAnsi="Calibri" w:eastAsia="Calibri" w:cs="Calibri"/>
                <w:color w:val="000000" w:themeColor="text1"/>
                <w:szCs w:val="22"/>
              </w:rPr>
              <w:t xml:space="preserve"> </w:t>
            </w:r>
          </w:p>
        </w:tc>
        <w:tc>
          <w:tcPr>
            <w:tcW w:w="2024"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1D2A740" w14:textId="7B125EBF">
            <w:pPr>
              <w:jc w:val="center"/>
              <w:rPr>
                <w:rFonts w:ascii="Calibri" w:hAnsi="Calibri" w:eastAsia="Calibri" w:cs="Calibri"/>
                <w:color w:val="000000" w:themeColor="text1"/>
                <w:szCs w:val="22"/>
              </w:rPr>
            </w:pPr>
          </w:p>
        </w:tc>
        <w:tc>
          <w:tcPr>
            <w:tcW w:w="1683"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76A0B545" w14:textId="632AEC1E">
            <w:pPr>
              <w:jc w:val="center"/>
              <w:rPr>
                <w:rFonts w:ascii="Calibri" w:hAnsi="Calibri" w:eastAsia="Calibri" w:cs="Calibri"/>
                <w:color w:val="000000" w:themeColor="text1"/>
                <w:szCs w:val="22"/>
              </w:rPr>
            </w:pPr>
          </w:p>
        </w:tc>
      </w:tr>
      <w:tr w:rsidR="3AEC71E7" w:rsidTr="4F402DE9" w14:paraId="557935F2" w14:textId="77777777">
        <w:trPr>
          <w:trHeight w:val="300"/>
        </w:trPr>
        <w:tc>
          <w:tcPr>
            <w:tcW w:w="50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3A24EB18" w14:textId="6B22FBE1">
            <w:pPr>
              <w:jc w:val="center"/>
            </w:pPr>
            <w:r w:rsidRPr="3AEC71E7">
              <w:rPr>
                <w:rFonts w:ascii="Arial" w:hAnsi="Arial" w:eastAsia="Arial"/>
                <w:color w:val="000000" w:themeColor="text1"/>
                <w:szCs w:val="22"/>
              </w:rPr>
              <w:t xml:space="preserve">5 </w:t>
            </w:r>
          </w:p>
        </w:tc>
        <w:tc>
          <w:tcPr>
            <w:tcW w:w="2909" w:type="dxa"/>
            <w:tcBorders>
              <w:top w:val="single" w:color="auto" w:sz="8" w:space="0"/>
              <w:left w:val="single" w:color="auto" w:sz="8" w:space="0"/>
              <w:bottom w:val="single" w:color="auto" w:sz="8" w:space="0"/>
              <w:right w:val="single" w:color="auto" w:sz="8" w:space="0"/>
            </w:tcBorders>
            <w:tcMar/>
          </w:tcPr>
          <w:p w:rsidR="30CA5CD7" w:rsidP="56B8482B" w:rsidRDefault="69CB1C53" w14:paraId="7A6086AF" w14:textId="02B6C776">
            <w:pPr>
              <w:rPr>
                <w:rFonts w:ascii="Arial" w:hAnsi="Arial" w:eastAsia="Arial"/>
                <w:color w:val="000000" w:themeColor="text1"/>
                <w:szCs w:val="22"/>
              </w:rPr>
            </w:pPr>
            <w:proofErr w:type="spellStart"/>
            <w:r w:rsidRPr="56B8482B">
              <w:rPr>
                <w:rFonts w:ascii="Arial" w:hAnsi="Arial" w:eastAsia="Arial"/>
                <w:color w:val="000000" w:themeColor="text1"/>
                <w:szCs w:val="22"/>
                <w:lang w:val="en-US"/>
              </w:rPr>
              <w:t>N</w:t>
            </w:r>
            <w:r w:rsidRPr="56B8482B" w:rsidR="3AEC71E7">
              <w:rPr>
                <w:rFonts w:ascii="Arial" w:hAnsi="Arial" w:eastAsia="Arial"/>
                <w:color w:val="000000" w:themeColor="text1"/>
                <w:szCs w:val="22"/>
                <w:lang w:val="en-US"/>
              </w:rPr>
              <w:t>oge</w:t>
            </w:r>
            <w:proofErr w:type="spellEnd"/>
            <w:r w:rsidRPr="56B8482B" w:rsidR="3AEC71E7">
              <w:rPr>
                <w:rFonts w:ascii="Arial" w:hAnsi="Arial" w:eastAsia="Arial"/>
                <w:color w:val="000000" w:themeColor="text1"/>
                <w:szCs w:val="22"/>
                <w:lang w:val="en-US"/>
              </w:rPr>
              <w:t xml:space="preserve"> u tri </w:t>
            </w:r>
            <w:proofErr w:type="spellStart"/>
            <w:r w:rsidRPr="56B8482B" w:rsidR="3AEC71E7">
              <w:rPr>
                <w:rFonts w:ascii="Arial" w:hAnsi="Arial" w:eastAsia="Arial"/>
                <w:color w:val="000000" w:themeColor="text1"/>
                <w:szCs w:val="22"/>
                <w:lang w:val="en-US"/>
              </w:rPr>
              <w:t>sekcije</w:t>
            </w:r>
            <w:proofErr w:type="spellEnd"/>
            <w:r w:rsidRPr="56B8482B" w:rsidR="3AEC71E7">
              <w:rPr>
                <w:rFonts w:ascii="Arial" w:hAnsi="Arial" w:eastAsia="Arial"/>
                <w:color w:val="000000" w:themeColor="text1"/>
                <w:szCs w:val="22"/>
              </w:rPr>
              <w:t xml:space="preserve"> </w:t>
            </w:r>
          </w:p>
        </w:tc>
        <w:tc>
          <w:tcPr>
            <w:tcW w:w="210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37C88DA2" w14:textId="40C5E1EC">
            <w:pPr>
              <w:jc w:val="center"/>
            </w:pPr>
            <w:r w:rsidRPr="3AEC71E7">
              <w:rPr>
                <w:rFonts w:ascii="Calibri" w:hAnsi="Calibri" w:eastAsia="Calibri" w:cs="Calibri"/>
                <w:color w:val="000000" w:themeColor="text1"/>
                <w:szCs w:val="22"/>
              </w:rPr>
              <w:t xml:space="preserve"> </w:t>
            </w:r>
          </w:p>
        </w:tc>
        <w:tc>
          <w:tcPr>
            <w:tcW w:w="2024"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05263B7" w14:textId="6BB65096">
            <w:pPr>
              <w:jc w:val="center"/>
              <w:rPr>
                <w:rFonts w:ascii="Calibri" w:hAnsi="Calibri" w:eastAsia="Calibri" w:cs="Calibri"/>
                <w:color w:val="000000" w:themeColor="text1"/>
                <w:szCs w:val="22"/>
              </w:rPr>
            </w:pPr>
          </w:p>
        </w:tc>
        <w:tc>
          <w:tcPr>
            <w:tcW w:w="1683"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4C68354" w14:textId="7C29CA6D">
            <w:pPr>
              <w:jc w:val="center"/>
              <w:rPr>
                <w:rFonts w:ascii="Calibri" w:hAnsi="Calibri" w:eastAsia="Calibri" w:cs="Calibri"/>
                <w:color w:val="000000" w:themeColor="text1"/>
                <w:szCs w:val="22"/>
              </w:rPr>
            </w:pPr>
          </w:p>
        </w:tc>
      </w:tr>
      <w:tr w:rsidR="3AEC71E7" w:rsidTr="4F402DE9" w14:paraId="564F79D8" w14:textId="77777777">
        <w:trPr>
          <w:trHeight w:val="300"/>
        </w:trPr>
        <w:tc>
          <w:tcPr>
            <w:tcW w:w="500" w:type="dxa"/>
            <w:tcBorders>
              <w:top w:val="single" w:color="auto" w:sz="8" w:space="0"/>
              <w:left w:val="single" w:color="000000" w:themeColor="text1" w:sz="8" w:space="0"/>
              <w:bottom w:val="single" w:color="auto" w:sz="8" w:space="0"/>
              <w:right w:val="single" w:color="auto" w:sz="8" w:space="0"/>
            </w:tcBorders>
            <w:tcMar/>
          </w:tcPr>
          <w:p w:rsidR="3AEC71E7" w:rsidP="11D34B87" w:rsidRDefault="71D7DCFF" w14:paraId="153A52AA" w14:textId="27FBCEED">
            <w:pPr>
              <w:jc w:val="center"/>
              <w:rPr>
                <w:rFonts w:ascii="Arial" w:hAnsi="Arial" w:eastAsia="Arial"/>
                <w:color w:val="000000" w:themeColor="text1"/>
              </w:rPr>
            </w:pPr>
            <w:r w:rsidRPr="11D34B87">
              <w:rPr>
                <w:rFonts w:ascii="Arial" w:hAnsi="Arial" w:eastAsia="Arial"/>
                <w:color w:val="000000" w:themeColor="text1"/>
              </w:rPr>
              <w:t>6</w:t>
            </w:r>
          </w:p>
        </w:tc>
        <w:tc>
          <w:tcPr>
            <w:tcW w:w="2909" w:type="dxa"/>
            <w:tcBorders>
              <w:top w:val="single" w:color="auto" w:sz="8" w:space="0"/>
              <w:left w:val="single" w:color="auto" w:sz="8" w:space="0"/>
              <w:bottom w:val="single" w:color="auto" w:sz="8" w:space="0"/>
              <w:right w:val="single" w:color="auto" w:sz="8" w:space="0"/>
            </w:tcBorders>
            <w:tcMar/>
          </w:tcPr>
          <w:p w:rsidR="4597BDFB" w:rsidP="56B8482B" w:rsidRDefault="4D836247" w14:paraId="381DFDBB" w14:textId="68223C57">
            <w:pPr>
              <w:rPr>
                <w:rFonts w:ascii="Arial" w:hAnsi="Arial" w:eastAsia="Arial"/>
                <w:szCs w:val="22"/>
              </w:rPr>
            </w:pPr>
            <w:r w:rsidRPr="56B8482B">
              <w:rPr>
                <w:rFonts w:ascii="Arial" w:hAnsi="Arial" w:eastAsia="Arial"/>
                <w:szCs w:val="22"/>
              </w:rPr>
              <w:t>M</w:t>
            </w:r>
            <w:r w:rsidRPr="56B8482B" w:rsidR="3AEC71E7">
              <w:rPr>
                <w:rFonts w:ascii="Arial" w:hAnsi="Arial" w:eastAsia="Arial"/>
                <w:szCs w:val="22"/>
              </w:rPr>
              <w:t xml:space="preserve">aterijal: aluminij </w:t>
            </w:r>
          </w:p>
        </w:tc>
        <w:tc>
          <w:tcPr>
            <w:tcW w:w="210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8EE1082" w14:textId="126D7824">
            <w:pPr>
              <w:jc w:val="center"/>
            </w:pPr>
            <w:r w:rsidRPr="3AEC71E7">
              <w:rPr>
                <w:rFonts w:ascii="Calibri" w:hAnsi="Calibri" w:eastAsia="Calibri" w:cs="Calibri"/>
                <w:color w:val="000000" w:themeColor="text1"/>
                <w:szCs w:val="22"/>
              </w:rPr>
              <w:t xml:space="preserve"> </w:t>
            </w:r>
          </w:p>
        </w:tc>
        <w:tc>
          <w:tcPr>
            <w:tcW w:w="2024"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E1C66C1" w14:textId="32081554">
            <w:pPr>
              <w:jc w:val="center"/>
              <w:rPr>
                <w:rFonts w:ascii="Calibri" w:hAnsi="Calibri" w:eastAsia="Calibri" w:cs="Calibri"/>
                <w:color w:val="000000" w:themeColor="text1"/>
                <w:szCs w:val="22"/>
              </w:rPr>
            </w:pPr>
          </w:p>
        </w:tc>
        <w:tc>
          <w:tcPr>
            <w:tcW w:w="1683"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E9AB944" w14:textId="398F8FC2">
            <w:pPr>
              <w:jc w:val="center"/>
              <w:rPr>
                <w:rFonts w:ascii="Calibri" w:hAnsi="Calibri" w:eastAsia="Calibri" w:cs="Calibri"/>
                <w:color w:val="000000" w:themeColor="text1"/>
                <w:szCs w:val="22"/>
              </w:rPr>
            </w:pPr>
          </w:p>
        </w:tc>
      </w:tr>
      <w:tr w:rsidR="3AEC71E7" w:rsidTr="4F402DE9" w14:paraId="760D03EE" w14:textId="77777777">
        <w:trPr>
          <w:trHeight w:val="300"/>
        </w:trPr>
        <w:tc>
          <w:tcPr>
            <w:tcW w:w="500" w:type="dxa"/>
            <w:tcBorders>
              <w:top w:val="single" w:color="auto" w:sz="8" w:space="0"/>
              <w:left w:val="single" w:color="000000" w:themeColor="text1" w:sz="8" w:space="0"/>
              <w:bottom w:val="single" w:color="000000" w:themeColor="text1" w:sz="8" w:space="0"/>
              <w:right w:val="single" w:color="auto" w:sz="8" w:space="0"/>
            </w:tcBorders>
            <w:tcMar/>
          </w:tcPr>
          <w:p w:rsidR="3AEC71E7" w:rsidP="3AEC71E7" w:rsidRDefault="0311EFA0" w14:paraId="52B6E42D" w14:textId="178B76DD">
            <w:pPr>
              <w:jc w:val="center"/>
            </w:pPr>
            <w:r w:rsidRPr="11D34B87">
              <w:rPr>
                <w:rFonts w:ascii="Arial" w:hAnsi="Arial" w:eastAsia="Arial"/>
                <w:color w:val="000000" w:themeColor="text1"/>
              </w:rPr>
              <w:t>7</w:t>
            </w:r>
            <w:r w:rsidRPr="11D34B87" w:rsidR="3AEC71E7">
              <w:rPr>
                <w:rFonts w:ascii="Arial" w:hAnsi="Arial" w:eastAsia="Arial"/>
                <w:color w:val="000000" w:themeColor="text1"/>
              </w:rPr>
              <w:t xml:space="preserve"> </w:t>
            </w:r>
          </w:p>
        </w:tc>
        <w:tc>
          <w:tcPr>
            <w:tcW w:w="2909" w:type="dxa"/>
            <w:tcBorders>
              <w:top w:val="single" w:color="auto" w:sz="8" w:space="0"/>
              <w:left w:val="single" w:color="auto" w:sz="8" w:space="0"/>
              <w:bottom w:val="single" w:color="000000" w:themeColor="text1" w:sz="8" w:space="0"/>
              <w:right w:val="single" w:color="auto" w:sz="8" w:space="0"/>
            </w:tcBorders>
            <w:tcMar/>
          </w:tcPr>
          <w:p w:rsidR="205A5D8F" w:rsidP="56B8482B" w:rsidRDefault="3128A192" w14:paraId="49D81B40" w14:textId="55D1EEFD">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3BBFABF2">
              <w:rPr>
                <w:rFonts w:ascii="Arial" w:hAnsi="Arial" w:eastAsia="Arial"/>
                <w:color w:val="000000" w:themeColor="text1"/>
                <w:szCs w:val="22"/>
              </w:rPr>
              <w:t>3</w:t>
            </w:r>
            <w:r w:rsidRPr="56B8482B">
              <w:rPr>
                <w:rFonts w:ascii="Arial" w:hAnsi="Arial" w:eastAsia="Arial"/>
                <w:color w:val="000000" w:themeColor="text1"/>
                <w:szCs w:val="22"/>
              </w:rPr>
              <w:t xml:space="preserve"> godine</w:t>
            </w:r>
          </w:p>
        </w:tc>
        <w:tc>
          <w:tcPr>
            <w:tcW w:w="2109"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36201DD4" w14:textId="6FE2F376">
            <w:pPr>
              <w:jc w:val="center"/>
              <w:rPr>
                <w:rFonts w:ascii="Calibri" w:hAnsi="Calibri" w:eastAsia="Calibri" w:cs="Calibri"/>
                <w:color w:val="000000" w:themeColor="text1"/>
                <w:szCs w:val="22"/>
              </w:rPr>
            </w:pPr>
          </w:p>
        </w:tc>
        <w:tc>
          <w:tcPr>
            <w:tcW w:w="2024"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5A3DD390" w14:textId="1515DADF">
            <w:pPr>
              <w:jc w:val="center"/>
              <w:rPr>
                <w:rFonts w:ascii="Calibri" w:hAnsi="Calibri" w:eastAsia="Calibri" w:cs="Calibri"/>
                <w:color w:val="000000" w:themeColor="text1"/>
                <w:szCs w:val="22"/>
              </w:rPr>
            </w:pPr>
          </w:p>
        </w:tc>
        <w:tc>
          <w:tcPr>
            <w:tcW w:w="1683"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0DBDD591" w14:textId="71C21A00">
            <w:pPr>
              <w:jc w:val="center"/>
              <w:rPr>
                <w:rFonts w:ascii="Calibri" w:hAnsi="Calibri" w:eastAsia="Calibri" w:cs="Calibri"/>
                <w:color w:val="000000" w:themeColor="text1"/>
                <w:szCs w:val="22"/>
              </w:rPr>
            </w:pPr>
          </w:p>
        </w:tc>
      </w:tr>
    </w:tbl>
    <w:p w:rsidR="3AEC71E7" w:rsidP="3AEC71E7" w:rsidRDefault="3AEC71E7" w14:paraId="4EB47FA9" w14:textId="6EE08531"/>
    <w:p w:rsidR="3AEC71E7" w:rsidP="3AEC71E7" w:rsidRDefault="3AEC71E7" w14:paraId="24AE1E0A" w14:textId="218C1343"/>
    <w:tbl>
      <w:tblPr>
        <w:tblW w:w="0" w:type="auto"/>
        <w:tblLook w:val="04A0" w:firstRow="1" w:lastRow="0" w:firstColumn="1" w:lastColumn="0" w:noHBand="0" w:noVBand="1"/>
      </w:tblPr>
      <w:tblGrid>
        <w:gridCol w:w="739"/>
        <w:gridCol w:w="2795"/>
        <w:gridCol w:w="2013"/>
        <w:gridCol w:w="1958"/>
        <w:gridCol w:w="1711"/>
      </w:tblGrid>
      <w:tr w:rsidR="3AEC71E7" w:rsidTr="4F402DE9" w14:paraId="2BF84210" w14:textId="77777777">
        <w:trPr>
          <w:trHeight w:val="315"/>
        </w:trPr>
        <w:tc>
          <w:tcPr>
            <w:tcW w:w="9216"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593F0791" w:rsidP="3AEC71E7" w:rsidRDefault="593F0791" w14:paraId="66F004CA" w14:textId="7A152C4D">
            <w:pPr>
              <w:jc w:val="both"/>
            </w:pPr>
            <w:r w:rsidRPr="3AEC71E7">
              <w:rPr>
                <w:rFonts w:ascii="Arial" w:hAnsi="Arial" w:eastAsia="Arial"/>
                <w:b/>
                <w:bCs/>
                <w:color w:val="000000" w:themeColor="text1"/>
                <w:sz w:val="28"/>
                <w:szCs w:val="28"/>
              </w:rPr>
              <w:t>12</w:t>
            </w:r>
            <w:r w:rsidRPr="3AEC71E7" w:rsidR="3AEC71E7">
              <w:rPr>
                <w:rFonts w:ascii="Arial" w:hAnsi="Arial" w:eastAsia="Arial"/>
                <w:b/>
                <w:bCs/>
                <w:color w:val="000000" w:themeColor="text1"/>
                <w:sz w:val="28"/>
                <w:szCs w:val="28"/>
              </w:rPr>
              <w:t>. Rasvjetna rešetka</w:t>
            </w:r>
            <w:r w:rsidRPr="3AEC71E7" w:rsidR="3AEC71E7">
              <w:rPr>
                <w:rFonts w:ascii="Arial" w:hAnsi="Arial" w:eastAsia="Arial"/>
                <w:color w:val="000000" w:themeColor="text1"/>
                <w:sz w:val="28"/>
                <w:szCs w:val="28"/>
              </w:rPr>
              <w:t xml:space="preserve"> </w:t>
            </w:r>
          </w:p>
        </w:tc>
      </w:tr>
      <w:tr w:rsidR="3AEC71E7" w:rsidTr="4F402DE9" w14:paraId="2402AF1E" w14:textId="77777777">
        <w:trPr>
          <w:trHeight w:val="405"/>
        </w:trPr>
        <w:tc>
          <w:tcPr>
            <w:tcW w:w="5443" w:type="dxa"/>
            <w:gridSpan w:val="3"/>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RDefault="3AEC71E7" w14:paraId="312D9C36" w14:textId="7DE5F90F">
            <w:r w:rsidRPr="3AEC71E7">
              <w:rPr>
                <w:rFonts w:ascii="Arial" w:hAnsi="Arial" w:eastAsia="Arial"/>
                <w:b/>
                <w:bCs/>
                <w:color w:val="000000" w:themeColor="text1"/>
                <w:sz w:val="20"/>
                <w:szCs w:val="20"/>
              </w:rPr>
              <w:t>Naziv proizvođača:</w:t>
            </w:r>
            <w:r w:rsidRPr="3AEC71E7">
              <w:rPr>
                <w:rFonts w:ascii="Arial" w:hAnsi="Arial" w:eastAsia="Arial"/>
                <w:color w:val="000000" w:themeColor="text1"/>
                <w:sz w:val="20"/>
                <w:szCs w:val="20"/>
              </w:rPr>
              <w:t xml:space="preserve"> </w:t>
            </w:r>
          </w:p>
        </w:tc>
        <w:tc>
          <w:tcPr>
            <w:tcW w:w="2012"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52CD04B9" w14:textId="7B5AD6D3">
            <w:pPr>
              <w:rPr>
                <w:rFonts w:ascii="Arial" w:hAnsi="Arial" w:eastAsia="Arial"/>
                <w:b/>
                <w:bCs/>
                <w:color w:val="000000" w:themeColor="text1"/>
                <w:sz w:val="20"/>
                <w:szCs w:val="20"/>
              </w:rPr>
            </w:pPr>
          </w:p>
        </w:tc>
        <w:tc>
          <w:tcPr>
            <w:tcW w:w="1771"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3C7FEFB6" w14:textId="290B2414">
            <w:pPr>
              <w:rPr>
                <w:rFonts w:ascii="Arial" w:hAnsi="Arial" w:eastAsia="Arial"/>
                <w:b/>
                <w:bCs/>
                <w:color w:val="000000" w:themeColor="text1"/>
                <w:sz w:val="20"/>
                <w:szCs w:val="20"/>
              </w:rPr>
            </w:pPr>
          </w:p>
        </w:tc>
      </w:tr>
      <w:tr w:rsidR="3AEC71E7" w:rsidTr="4F402DE9" w14:paraId="0AC66389" w14:textId="77777777">
        <w:trPr>
          <w:trHeight w:val="405"/>
        </w:trPr>
        <w:tc>
          <w:tcPr>
            <w:tcW w:w="5443"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RDefault="3AEC71E7" w14:paraId="59C4A3D2" w14:textId="03CE4033">
            <w:r w:rsidRPr="3AEC71E7">
              <w:rPr>
                <w:rFonts w:ascii="Arial" w:hAnsi="Arial" w:eastAsia="Arial"/>
                <w:b/>
                <w:bCs/>
                <w:color w:val="000000" w:themeColor="text1"/>
                <w:sz w:val="20"/>
                <w:szCs w:val="20"/>
              </w:rPr>
              <w:t>Naziv modela:</w:t>
            </w:r>
            <w:r w:rsidRPr="3AEC71E7">
              <w:rPr>
                <w:rFonts w:ascii="Arial" w:hAnsi="Arial" w:eastAsia="Arial"/>
                <w:color w:val="000000" w:themeColor="text1"/>
                <w:sz w:val="20"/>
                <w:szCs w:val="20"/>
              </w:rPr>
              <w:t xml:space="preserve"> </w:t>
            </w:r>
          </w:p>
        </w:tc>
        <w:tc>
          <w:tcPr>
            <w:tcW w:w="2012"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04FCE458" w14:textId="5EE1641C">
            <w:pPr>
              <w:rPr>
                <w:rFonts w:ascii="Arial" w:hAnsi="Arial" w:eastAsia="Arial"/>
                <w:b/>
                <w:bCs/>
                <w:color w:val="000000" w:themeColor="text1"/>
                <w:sz w:val="20"/>
                <w:szCs w:val="20"/>
              </w:rPr>
            </w:pPr>
          </w:p>
        </w:tc>
        <w:tc>
          <w:tcPr>
            <w:tcW w:w="1771"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4E115488" w14:textId="041D96DE">
            <w:pPr>
              <w:rPr>
                <w:rFonts w:ascii="Arial" w:hAnsi="Arial" w:eastAsia="Arial"/>
                <w:b/>
                <w:bCs/>
                <w:color w:val="000000" w:themeColor="text1"/>
                <w:sz w:val="20"/>
                <w:szCs w:val="20"/>
              </w:rPr>
            </w:pPr>
          </w:p>
        </w:tc>
      </w:tr>
      <w:tr w:rsidR="3AEC71E7" w:rsidTr="4F402DE9" w14:paraId="5E101142" w14:textId="77777777">
        <w:trPr>
          <w:trHeight w:val="300"/>
        </w:trPr>
        <w:tc>
          <w:tcPr>
            <w:tcW w:w="385"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tcPr>
          <w:p w:rsidR="3AEC71E7" w:rsidP="3AEC71E7" w:rsidRDefault="3AEC71E7" w14:paraId="762F4977" w14:textId="04D0810A">
            <w:pPr>
              <w:jc w:val="center"/>
            </w:pPr>
            <w:r w:rsidRPr="3AEC71E7">
              <w:rPr>
                <w:rFonts w:ascii="Arial" w:hAnsi="Arial" w:eastAsia="Arial"/>
                <w:color w:val="000000" w:themeColor="text1"/>
                <w:sz w:val="20"/>
                <w:szCs w:val="20"/>
              </w:rPr>
              <w:t xml:space="preserve">Redni broj </w:t>
            </w:r>
          </w:p>
        </w:tc>
        <w:tc>
          <w:tcPr>
            <w:tcW w:w="2960" w:type="dxa"/>
            <w:tcBorders>
              <w:top w:val="nil"/>
              <w:left w:val="single" w:color="000000" w:themeColor="text1" w:sz="8" w:space="0"/>
              <w:bottom w:val="single" w:color="auto" w:sz="8" w:space="0"/>
              <w:right w:val="single" w:color="auto" w:sz="8" w:space="0"/>
            </w:tcBorders>
            <w:shd w:val="clear" w:color="auto" w:fill="CCCCCC"/>
            <w:tcMar/>
          </w:tcPr>
          <w:p w:rsidR="3AEC71E7" w:rsidP="3AEC71E7" w:rsidRDefault="3AEC71E7" w14:paraId="01109384" w14:textId="75E1296B">
            <w:pPr>
              <w:jc w:val="center"/>
            </w:pPr>
            <w:r w:rsidRPr="3AEC71E7">
              <w:rPr>
                <w:rFonts w:ascii="Arial" w:hAnsi="Arial" w:eastAsia="Arial"/>
                <w:color w:val="000000" w:themeColor="text1"/>
                <w:sz w:val="20"/>
                <w:szCs w:val="20"/>
              </w:rPr>
              <w:t xml:space="preserve">Tražena specifikacija </w:t>
            </w:r>
          </w:p>
        </w:tc>
        <w:tc>
          <w:tcPr>
            <w:tcW w:w="2098" w:type="dxa"/>
            <w:tcBorders>
              <w:top w:val="nil"/>
              <w:left w:val="single" w:color="auto" w:sz="8" w:space="0"/>
              <w:bottom w:val="single" w:color="auto" w:sz="8" w:space="0"/>
              <w:right w:val="single" w:color="000000" w:themeColor="text1" w:sz="8" w:space="0"/>
            </w:tcBorders>
            <w:shd w:val="clear" w:color="auto" w:fill="CCCCCC"/>
            <w:tcMar/>
          </w:tcPr>
          <w:p w:rsidR="3AEC71E7" w:rsidP="3AEC71E7" w:rsidRDefault="3AEC71E7" w14:paraId="76800394" w14:textId="24D86556">
            <w:pPr>
              <w:jc w:val="center"/>
            </w:pPr>
            <w:r w:rsidRPr="3AEC71E7">
              <w:rPr>
                <w:rFonts w:ascii="Arial" w:hAnsi="Arial" w:eastAsia="Arial"/>
                <w:color w:val="000000" w:themeColor="text1"/>
                <w:sz w:val="20"/>
                <w:szCs w:val="20"/>
              </w:rPr>
              <w:t xml:space="preserve">Ponuđena specifikacija </w:t>
            </w:r>
          </w:p>
          <w:p w:rsidR="3AEC71E7" w:rsidP="3AEC71E7" w:rsidRDefault="3AEC71E7" w14:paraId="3A5142F8" w14:textId="14DFA1E2">
            <w:pPr>
              <w:jc w:val="center"/>
            </w:pPr>
            <w:r w:rsidRPr="3AEC71E7">
              <w:rPr>
                <w:rFonts w:ascii="Arial" w:hAnsi="Arial" w:eastAsia="Arial"/>
                <w:color w:val="000000" w:themeColor="text1"/>
                <w:sz w:val="20"/>
                <w:szCs w:val="20"/>
              </w:rPr>
              <w:t xml:space="preserve">(popunjava Ponuditelj) </w:t>
            </w:r>
          </w:p>
          <w:p w:rsidR="3AEC71E7" w:rsidP="3AEC71E7" w:rsidRDefault="3AEC71E7" w14:paraId="1670B9E3" w14:textId="3F92BDBA">
            <w:pPr>
              <w:jc w:val="center"/>
            </w:pPr>
            <w:r w:rsidRPr="3AEC71E7">
              <w:rPr>
                <w:rFonts w:ascii="Calibri" w:hAnsi="Calibri" w:eastAsia="Calibri" w:cs="Calibri"/>
                <w:color w:val="000000" w:themeColor="text1"/>
                <w:sz w:val="20"/>
                <w:szCs w:val="20"/>
              </w:rPr>
              <w:t xml:space="preserve"> </w:t>
            </w:r>
          </w:p>
          <w:p w:rsidR="3AEC71E7" w:rsidP="3AEC71E7" w:rsidRDefault="3AEC71E7" w14:paraId="70BA8684" w14:textId="775C169F">
            <w:pPr>
              <w:jc w:val="center"/>
            </w:pPr>
            <w:r w:rsidRPr="3AEC71E7">
              <w:rPr>
                <w:rFonts w:ascii="Arial" w:hAnsi="Arial" w:eastAsia="Arial"/>
                <w:color w:val="000000" w:themeColor="text1"/>
                <w:sz w:val="20"/>
                <w:szCs w:val="20"/>
              </w:rPr>
              <w:t xml:space="preserve"> </w:t>
            </w:r>
          </w:p>
        </w:tc>
        <w:tc>
          <w:tcPr>
            <w:tcW w:w="2012" w:type="dxa"/>
            <w:tcBorders>
              <w:top w:val="nil"/>
              <w:left w:val="single" w:color="auto" w:sz="8" w:space="0"/>
              <w:bottom w:val="single" w:color="auto" w:sz="8" w:space="0"/>
              <w:right w:val="single" w:color="000000" w:themeColor="text1" w:sz="8" w:space="0"/>
            </w:tcBorders>
            <w:shd w:val="clear" w:color="auto" w:fill="CCCCCC"/>
            <w:tcMar/>
          </w:tcPr>
          <w:p w:rsidR="38917A2A" w:rsidP="3AEC71E7" w:rsidRDefault="38917A2A" w14:paraId="6B0E0B39" w14:textId="146AF947">
            <w:pPr>
              <w:jc w:val="both"/>
            </w:pPr>
            <w:r w:rsidRPr="3AEC71E7">
              <w:rPr>
                <w:rFonts w:ascii="Arial" w:hAnsi="Arial" w:eastAsia="Arial"/>
                <w:color w:val="000000" w:themeColor="text1"/>
                <w:sz w:val="20"/>
                <w:szCs w:val="20"/>
                <w:lang w:val="hr"/>
              </w:rPr>
              <w:t>Bilješke, napomene, reference na tehničku dokumentaciju</w:t>
            </w:r>
          </w:p>
          <w:p w:rsidR="38917A2A" w:rsidP="3AEC71E7" w:rsidRDefault="38917A2A" w14:paraId="0B5ED625"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5CFC32EF" w14:textId="0762CF8D">
            <w:pPr>
              <w:jc w:val="center"/>
              <w:rPr>
                <w:rFonts w:ascii="Arial" w:hAnsi="Arial" w:eastAsia="Arial"/>
                <w:color w:val="000000" w:themeColor="text1"/>
                <w:sz w:val="20"/>
                <w:szCs w:val="20"/>
              </w:rPr>
            </w:pPr>
          </w:p>
        </w:tc>
        <w:tc>
          <w:tcPr>
            <w:tcW w:w="1771" w:type="dxa"/>
            <w:tcBorders>
              <w:top w:val="nil"/>
              <w:left w:val="single" w:color="auto" w:sz="8" w:space="0"/>
              <w:bottom w:val="single" w:color="auto" w:sz="8" w:space="0"/>
              <w:right w:val="single" w:color="000000" w:themeColor="text1" w:sz="8" w:space="0"/>
            </w:tcBorders>
            <w:shd w:val="clear" w:color="auto" w:fill="CCCCCC"/>
            <w:tcMar/>
          </w:tcPr>
          <w:p w:rsidR="412D4BA4" w:rsidP="3AEC71E7" w:rsidRDefault="412D4BA4" w14:paraId="000F5F57" w14:textId="20DE72E5">
            <w:pPr>
              <w:jc w:val="both"/>
            </w:pPr>
            <w:r w:rsidRPr="3AEC71E7">
              <w:rPr>
                <w:rFonts w:ascii="Arial" w:hAnsi="Arial" w:eastAsia="Arial"/>
                <w:color w:val="000000" w:themeColor="text1"/>
                <w:sz w:val="20"/>
                <w:szCs w:val="20"/>
                <w:lang w:val="hr"/>
              </w:rPr>
              <w:t>Ocjena</w:t>
            </w:r>
          </w:p>
          <w:p w:rsidR="412D4BA4" w:rsidP="3AEC71E7" w:rsidRDefault="412D4BA4" w14:paraId="4F676A68" w14:textId="7C457944">
            <w:pPr>
              <w:jc w:val="both"/>
            </w:pPr>
            <w:r w:rsidRPr="3AEC71E7">
              <w:rPr>
                <w:rFonts w:ascii="Arial" w:hAnsi="Arial" w:eastAsia="Arial"/>
                <w:color w:val="000000" w:themeColor="text1"/>
                <w:sz w:val="20"/>
                <w:szCs w:val="20"/>
                <w:lang w:val="hr"/>
              </w:rPr>
              <w:t>(DA/NE)</w:t>
            </w:r>
          </w:p>
          <w:p w:rsidR="412D4BA4" w:rsidP="3AEC71E7" w:rsidRDefault="412D4BA4" w14:paraId="28670E61"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6D24E1C9" w14:textId="08119201">
            <w:pPr>
              <w:jc w:val="center"/>
              <w:rPr>
                <w:rFonts w:ascii="Arial" w:hAnsi="Arial" w:eastAsia="Arial"/>
                <w:color w:val="000000" w:themeColor="text1"/>
                <w:sz w:val="20"/>
                <w:szCs w:val="20"/>
              </w:rPr>
            </w:pPr>
          </w:p>
        </w:tc>
      </w:tr>
      <w:tr w:rsidR="3AEC71E7" w:rsidTr="4F402DE9" w14:paraId="5C85160B" w14:textId="77777777">
        <w:trPr>
          <w:trHeight w:val="405"/>
        </w:trPr>
        <w:tc>
          <w:tcPr>
            <w:tcW w:w="5443"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3C9C6B20" w14:textId="751B2C4C">
            <w:pPr>
              <w:jc w:val="center"/>
            </w:pPr>
            <w:r w:rsidRPr="3AEC71E7">
              <w:rPr>
                <w:rFonts w:ascii="Arial" w:hAnsi="Arial" w:eastAsia="Arial"/>
                <w:b/>
                <w:bCs/>
                <w:color w:val="000000" w:themeColor="text1"/>
                <w:sz w:val="20"/>
                <w:szCs w:val="20"/>
              </w:rPr>
              <w:t>Karakteristike uređaja</w:t>
            </w:r>
            <w:r w:rsidRPr="3AEC71E7">
              <w:rPr>
                <w:rFonts w:ascii="Arial" w:hAnsi="Arial" w:eastAsia="Arial"/>
                <w:color w:val="000000" w:themeColor="text1"/>
                <w:sz w:val="20"/>
                <w:szCs w:val="20"/>
              </w:rPr>
              <w:t xml:space="preserve"> </w:t>
            </w:r>
          </w:p>
        </w:tc>
        <w:tc>
          <w:tcPr>
            <w:tcW w:w="2012"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3234E4D4" w14:textId="389D768C">
            <w:pPr>
              <w:jc w:val="center"/>
              <w:rPr>
                <w:rFonts w:ascii="Arial" w:hAnsi="Arial" w:eastAsia="Arial"/>
                <w:b/>
                <w:bCs/>
                <w:color w:val="000000" w:themeColor="text1"/>
                <w:sz w:val="20"/>
                <w:szCs w:val="20"/>
              </w:rPr>
            </w:pPr>
          </w:p>
        </w:tc>
        <w:tc>
          <w:tcPr>
            <w:tcW w:w="1771"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424C8FC9" w14:textId="3CA37A60">
            <w:pPr>
              <w:jc w:val="center"/>
              <w:rPr>
                <w:rFonts w:ascii="Arial" w:hAnsi="Arial" w:eastAsia="Arial"/>
                <w:b/>
                <w:bCs/>
                <w:color w:val="000000" w:themeColor="text1"/>
                <w:sz w:val="20"/>
                <w:szCs w:val="20"/>
              </w:rPr>
            </w:pPr>
          </w:p>
        </w:tc>
      </w:tr>
      <w:tr w:rsidR="3AEC71E7" w:rsidTr="4F402DE9" w14:paraId="29B7CD03" w14:textId="77777777">
        <w:trPr>
          <w:trHeight w:val="300"/>
        </w:trPr>
        <w:tc>
          <w:tcPr>
            <w:tcW w:w="385" w:type="dxa"/>
            <w:tcBorders>
              <w:top w:val="single" w:color="auto" w:sz="8" w:space="0"/>
              <w:left w:val="single" w:color="000000" w:themeColor="text1" w:sz="8" w:space="0"/>
              <w:bottom w:val="single" w:color="auto" w:sz="8" w:space="0"/>
              <w:right w:val="single" w:color="000000" w:themeColor="text1" w:sz="8" w:space="0"/>
            </w:tcBorders>
            <w:tcMar/>
          </w:tcPr>
          <w:p w:rsidR="3AEC71E7" w:rsidP="3AEC71E7" w:rsidRDefault="3AEC71E7" w14:paraId="2603F97C" w14:textId="4487F299">
            <w:pPr>
              <w:jc w:val="center"/>
            </w:pPr>
            <w:r w:rsidRPr="3AEC71E7">
              <w:rPr>
                <w:rFonts w:ascii="Arial" w:hAnsi="Arial" w:eastAsia="Arial"/>
                <w:color w:val="000000" w:themeColor="text1"/>
                <w:szCs w:val="22"/>
              </w:rPr>
              <w:t xml:space="preserve">1 </w:t>
            </w:r>
          </w:p>
        </w:tc>
        <w:tc>
          <w:tcPr>
            <w:tcW w:w="2960" w:type="dxa"/>
            <w:tcBorders>
              <w:top w:val="nil"/>
              <w:left w:val="single" w:color="000000" w:themeColor="text1" w:sz="8" w:space="0"/>
              <w:bottom w:val="single" w:color="auto" w:sz="8" w:space="0"/>
              <w:right w:val="single" w:color="auto" w:sz="8" w:space="0"/>
            </w:tcBorders>
            <w:tcMar/>
          </w:tcPr>
          <w:p w:rsidR="797C2FB3" w:rsidP="56B8482B" w:rsidRDefault="1525D4AC" w14:paraId="585438CD" w14:textId="4D504097">
            <w:pPr>
              <w:rPr>
                <w:rFonts w:ascii="Arial" w:hAnsi="Arial" w:eastAsia="Arial"/>
              </w:rPr>
            </w:pPr>
            <w:proofErr w:type="spellStart"/>
            <w:proofErr w:type="gramStart"/>
            <w:r w:rsidRPr="56B8482B">
              <w:rPr>
                <w:rFonts w:ascii="Arial" w:hAnsi="Arial" w:eastAsia="Arial"/>
                <w:lang w:val="en-US"/>
              </w:rPr>
              <w:t>I</w:t>
            </w:r>
            <w:r w:rsidRPr="56B8482B" w:rsidR="3AEC71E7">
              <w:rPr>
                <w:rFonts w:ascii="Arial" w:hAnsi="Arial" w:eastAsia="Arial"/>
                <w:lang w:val="en-US"/>
              </w:rPr>
              <w:t>zrada</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projekta</w:t>
            </w:r>
            <w:proofErr w:type="spellEnd"/>
            <w:proofErr w:type="gramEnd"/>
            <w:r w:rsidRPr="56B8482B" w:rsidR="3AEC71E7">
              <w:rPr>
                <w:rFonts w:ascii="Arial" w:hAnsi="Arial" w:eastAsia="Arial"/>
                <w:lang w:val="en-US"/>
              </w:rPr>
              <w:t xml:space="preserve"> </w:t>
            </w:r>
            <w:proofErr w:type="spellStart"/>
            <w:r w:rsidRPr="56B8482B" w:rsidR="3AEC71E7">
              <w:rPr>
                <w:rFonts w:ascii="Arial" w:hAnsi="Arial" w:eastAsia="Arial"/>
                <w:lang w:val="en-US"/>
              </w:rPr>
              <w:t>i</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statičkog</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izračuna</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ovlaštenog</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inženjera</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sa</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završnim</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atestom</w:t>
            </w:r>
            <w:proofErr w:type="spellEnd"/>
            <w:r w:rsidR="006C116F">
              <w:rPr>
                <w:rFonts w:ascii="Arial" w:hAnsi="Arial" w:eastAsia="Arial"/>
                <w:lang w:val="en-US"/>
              </w:rPr>
              <w:t xml:space="preserve"> </w:t>
            </w:r>
            <w:proofErr w:type="spellStart"/>
            <w:r w:rsidR="006C116F">
              <w:rPr>
                <w:rFonts w:ascii="Arial" w:hAnsi="Arial" w:eastAsia="Arial"/>
                <w:lang w:val="en-US"/>
              </w:rPr>
              <w:t>ili</w:t>
            </w:r>
            <w:proofErr w:type="spellEnd"/>
            <w:r w:rsidR="006C116F">
              <w:rPr>
                <w:rFonts w:ascii="Arial" w:hAnsi="Arial" w:eastAsia="Arial"/>
                <w:lang w:val="en-US"/>
              </w:rPr>
              <w:t xml:space="preserve"> </w:t>
            </w:r>
            <w:proofErr w:type="spellStart"/>
            <w:r w:rsidR="006C116F">
              <w:rPr>
                <w:rFonts w:ascii="Arial" w:hAnsi="Arial" w:eastAsia="Arial"/>
                <w:lang w:val="en-US"/>
              </w:rPr>
              <w:t>korištenje</w:t>
            </w:r>
            <w:proofErr w:type="spellEnd"/>
            <w:r w:rsidR="006C116F">
              <w:rPr>
                <w:rFonts w:ascii="Arial" w:hAnsi="Arial" w:eastAsia="Arial"/>
                <w:lang w:val="en-US"/>
              </w:rPr>
              <w:t xml:space="preserve"> </w:t>
            </w:r>
            <w:proofErr w:type="spellStart"/>
            <w:r w:rsidR="006C116F">
              <w:rPr>
                <w:rFonts w:ascii="Arial" w:hAnsi="Arial" w:eastAsia="Arial"/>
                <w:lang w:val="en-US"/>
              </w:rPr>
              <w:t>rješenja</w:t>
            </w:r>
            <w:proofErr w:type="spellEnd"/>
            <w:r w:rsidR="006C116F">
              <w:rPr>
                <w:rFonts w:ascii="Arial" w:hAnsi="Arial" w:eastAsia="Arial"/>
                <w:lang w:val="en-US"/>
              </w:rPr>
              <w:t xml:space="preserve"> </w:t>
            </w:r>
            <w:proofErr w:type="spellStart"/>
            <w:r w:rsidR="006C116F">
              <w:rPr>
                <w:rFonts w:ascii="Arial" w:hAnsi="Arial" w:eastAsia="Arial"/>
                <w:lang w:val="en-US"/>
              </w:rPr>
              <w:t>renomiranih</w:t>
            </w:r>
            <w:proofErr w:type="spellEnd"/>
            <w:r w:rsidR="006C116F">
              <w:rPr>
                <w:rFonts w:ascii="Arial" w:hAnsi="Arial" w:eastAsia="Arial"/>
                <w:lang w:val="en-US"/>
              </w:rPr>
              <w:t xml:space="preserve"> </w:t>
            </w:r>
            <w:proofErr w:type="spellStart"/>
            <w:r w:rsidR="006C116F">
              <w:rPr>
                <w:rFonts w:ascii="Arial" w:hAnsi="Arial" w:eastAsia="Arial"/>
                <w:lang w:val="en-US"/>
              </w:rPr>
              <w:t>proizvođaća</w:t>
            </w:r>
            <w:proofErr w:type="spellEnd"/>
            <w:r w:rsidR="006C116F">
              <w:rPr>
                <w:rFonts w:ascii="Arial" w:hAnsi="Arial" w:eastAsia="Arial"/>
                <w:lang w:val="en-US"/>
              </w:rPr>
              <w:t xml:space="preserve"> </w:t>
            </w:r>
            <w:proofErr w:type="spellStart"/>
            <w:r w:rsidR="006C116F">
              <w:rPr>
                <w:rFonts w:ascii="Arial" w:hAnsi="Arial" w:eastAsia="Arial"/>
                <w:lang w:val="en-US"/>
              </w:rPr>
              <w:t>sa</w:t>
            </w:r>
            <w:proofErr w:type="spellEnd"/>
            <w:r w:rsidR="006C116F">
              <w:rPr>
                <w:rFonts w:ascii="Arial" w:hAnsi="Arial" w:eastAsia="Arial"/>
                <w:lang w:val="en-US"/>
              </w:rPr>
              <w:t xml:space="preserve"> </w:t>
            </w:r>
            <w:proofErr w:type="spellStart"/>
            <w:r w:rsidR="006C116F">
              <w:rPr>
                <w:rFonts w:ascii="Arial" w:hAnsi="Arial" w:eastAsia="Arial"/>
                <w:lang w:val="en-US"/>
              </w:rPr>
              <w:t>atestima</w:t>
            </w:r>
            <w:proofErr w:type="spellEnd"/>
          </w:p>
          <w:p w:rsidR="3AEC71E7" w:rsidP="56B8482B" w:rsidRDefault="3AEC71E7" w14:paraId="10CE6DE4" w14:textId="7EBFA67A">
            <w:pPr>
              <w:rPr>
                <w:rFonts w:ascii="Arial" w:hAnsi="Arial" w:eastAsia="Arial"/>
                <w:color w:val="000000" w:themeColor="text1"/>
              </w:rPr>
            </w:pPr>
            <w:r w:rsidRPr="56B8482B">
              <w:rPr>
                <w:rFonts w:ascii="Arial" w:hAnsi="Arial" w:eastAsia="Arial"/>
                <w:color w:val="000000" w:themeColor="text1"/>
              </w:rPr>
              <w:t xml:space="preserve"> </w:t>
            </w:r>
          </w:p>
        </w:tc>
        <w:tc>
          <w:tcPr>
            <w:tcW w:w="2098" w:type="dxa"/>
            <w:tcBorders>
              <w:top w:val="nil"/>
              <w:left w:val="single" w:color="auto" w:sz="8" w:space="0"/>
              <w:bottom w:val="single" w:color="auto" w:sz="8" w:space="0"/>
              <w:right w:val="single" w:color="000000" w:themeColor="text1" w:sz="8" w:space="0"/>
            </w:tcBorders>
            <w:tcMar/>
          </w:tcPr>
          <w:p w:rsidR="3AEC71E7" w:rsidP="3AEC71E7" w:rsidRDefault="3AEC71E7" w14:paraId="3EF54808" w14:textId="1BE83C9A">
            <w:pPr>
              <w:jc w:val="center"/>
            </w:pPr>
            <w:r w:rsidRPr="3AEC71E7">
              <w:rPr>
                <w:rFonts w:ascii="Arial" w:hAnsi="Arial" w:eastAsia="Arial"/>
                <w:color w:val="000000" w:themeColor="text1"/>
                <w:szCs w:val="22"/>
              </w:rPr>
              <w:t xml:space="preserve"> </w:t>
            </w:r>
          </w:p>
        </w:tc>
        <w:tc>
          <w:tcPr>
            <w:tcW w:w="2012" w:type="dxa"/>
            <w:tcBorders>
              <w:top w:val="nil"/>
              <w:left w:val="single" w:color="auto" w:sz="8" w:space="0"/>
              <w:bottom w:val="single" w:color="auto" w:sz="8" w:space="0"/>
              <w:right w:val="single" w:color="000000" w:themeColor="text1" w:sz="8" w:space="0"/>
            </w:tcBorders>
            <w:tcMar/>
          </w:tcPr>
          <w:p w:rsidR="3AEC71E7" w:rsidP="3AEC71E7" w:rsidRDefault="3AEC71E7" w14:paraId="0241E2B5" w14:textId="66F56709">
            <w:pPr>
              <w:jc w:val="center"/>
              <w:rPr>
                <w:rFonts w:ascii="Arial" w:hAnsi="Arial" w:eastAsia="Arial"/>
                <w:color w:val="000000" w:themeColor="text1"/>
                <w:szCs w:val="22"/>
              </w:rPr>
            </w:pPr>
          </w:p>
        </w:tc>
        <w:tc>
          <w:tcPr>
            <w:tcW w:w="1771" w:type="dxa"/>
            <w:tcBorders>
              <w:top w:val="nil"/>
              <w:left w:val="single" w:color="auto" w:sz="8" w:space="0"/>
              <w:bottom w:val="single" w:color="auto" w:sz="8" w:space="0"/>
              <w:right w:val="single" w:color="000000" w:themeColor="text1" w:sz="8" w:space="0"/>
            </w:tcBorders>
            <w:tcMar/>
          </w:tcPr>
          <w:p w:rsidR="3AEC71E7" w:rsidP="3AEC71E7" w:rsidRDefault="3AEC71E7" w14:paraId="12164F0B" w14:textId="68D089A2">
            <w:pPr>
              <w:jc w:val="center"/>
              <w:rPr>
                <w:rFonts w:ascii="Arial" w:hAnsi="Arial" w:eastAsia="Arial"/>
                <w:color w:val="000000" w:themeColor="text1"/>
                <w:szCs w:val="22"/>
              </w:rPr>
            </w:pPr>
          </w:p>
        </w:tc>
      </w:tr>
      <w:tr w:rsidR="3AEC71E7" w:rsidTr="4F402DE9" w14:paraId="200EAF03" w14:textId="77777777">
        <w:trPr>
          <w:trHeight w:val="300"/>
        </w:trPr>
        <w:tc>
          <w:tcPr>
            <w:tcW w:w="385"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58509AA3" w14:textId="4E4D2836">
            <w:pPr>
              <w:jc w:val="center"/>
            </w:pPr>
            <w:r w:rsidRPr="3AEC71E7">
              <w:rPr>
                <w:rFonts w:ascii="Arial" w:hAnsi="Arial" w:eastAsia="Arial"/>
                <w:color w:val="000000" w:themeColor="text1"/>
                <w:szCs w:val="22"/>
              </w:rPr>
              <w:t xml:space="preserve">2 </w:t>
            </w:r>
          </w:p>
        </w:tc>
        <w:tc>
          <w:tcPr>
            <w:tcW w:w="2960" w:type="dxa"/>
            <w:tcBorders>
              <w:top w:val="single" w:color="auto" w:sz="8" w:space="0"/>
              <w:left w:val="single" w:color="auto" w:sz="8" w:space="0"/>
              <w:bottom w:val="single" w:color="auto" w:sz="8" w:space="0"/>
              <w:right w:val="single" w:color="auto" w:sz="8" w:space="0"/>
            </w:tcBorders>
            <w:tcMar/>
          </w:tcPr>
          <w:p w:rsidR="3AEC71E7" w:rsidP="56B8482B" w:rsidRDefault="3AEC71E7" w14:paraId="33EF34EE" w14:textId="3783BBCE">
            <w:pPr>
              <w:rPr>
                <w:rFonts w:ascii="Arial" w:hAnsi="Arial" w:eastAsia="Arial"/>
                <w:color w:val="000000" w:themeColor="text1"/>
              </w:rPr>
            </w:pPr>
            <w:r w:rsidRPr="56B8482B">
              <w:rPr>
                <w:rFonts w:ascii="Arial" w:hAnsi="Arial" w:eastAsia="Arial"/>
              </w:rPr>
              <w:t xml:space="preserve">Izrada rasvjetne rešetke od cijevi promjera najmanje 48mm </w:t>
            </w:r>
            <w:r w:rsidRPr="56B8482B">
              <w:rPr>
                <w:rFonts w:ascii="Arial" w:hAnsi="Arial" w:eastAsia="Arial"/>
                <w:color w:val="000000" w:themeColor="text1"/>
              </w:rPr>
              <w:t xml:space="preserve"> </w:t>
            </w:r>
          </w:p>
        </w:tc>
        <w:tc>
          <w:tcPr>
            <w:tcW w:w="2098"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DB2E19E" w14:textId="7BE1FE86">
            <w:pPr>
              <w:jc w:val="center"/>
            </w:pPr>
            <w:r w:rsidRPr="3AEC71E7">
              <w:rPr>
                <w:rFonts w:ascii="Arial" w:hAnsi="Arial" w:eastAsia="Arial"/>
                <w:color w:val="000000" w:themeColor="text1"/>
                <w:szCs w:val="22"/>
              </w:rPr>
              <w:t xml:space="preserve"> </w:t>
            </w:r>
          </w:p>
        </w:tc>
        <w:tc>
          <w:tcPr>
            <w:tcW w:w="2012"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572E710" w14:textId="41B1F741">
            <w:pPr>
              <w:jc w:val="center"/>
              <w:rPr>
                <w:rFonts w:ascii="Arial" w:hAnsi="Arial" w:eastAsia="Arial"/>
                <w:color w:val="000000" w:themeColor="text1"/>
                <w:szCs w:val="22"/>
              </w:rPr>
            </w:pPr>
          </w:p>
        </w:tc>
        <w:tc>
          <w:tcPr>
            <w:tcW w:w="1771"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775EF6D2" w14:textId="4E85DD9E">
            <w:pPr>
              <w:jc w:val="center"/>
              <w:rPr>
                <w:rFonts w:ascii="Arial" w:hAnsi="Arial" w:eastAsia="Arial"/>
                <w:color w:val="000000" w:themeColor="text1"/>
                <w:szCs w:val="22"/>
              </w:rPr>
            </w:pPr>
          </w:p>
        </w:tc>
      </w:tr>
      <w:tr w:rsidR="3AEC71E7" w:rsidTr="4F402DE9" w14:paraId="37651BA7" w14:textId="77777777">
        <w:trPr>
          <w:trHeight w:val="300"/>
        </w:trPr>
        <w:tc>
          <w:tcPr>
            <w:tcW w:w="385" w:type="dxa"/>
            <w:tcBorders>
              <w:top w:val="single" w:color="auto" w:sz="8" w:space="0"/>
              <w:left w:val="single" w:color="000000" w:themeColor="text1" w:sz="8" w:space="0"/>
              <w:bottom w:val="single" w:color="auto" w:sz="8" w:space="0"/>
              <w:right w:val="single" w:color="auto" w:sz="8" w:space="0"/>
            </w:tcBorders>
            <w:tcMar/>
          </w:tcPr>
          <w:p w:rsidR="7D18C39D" w:rsidP="3AEC71E7" w:rsidRDefault="7D18C39D" w14:paraId="5A025100" w14:textId="2578EDE2">
            <w:pPr>
              <w:jc w:val="center"/>
              <w:rPr>
                <w:rFonts w:ascii="Arial" w:hAnsi="Arial" w:eastAsia="Arial"/>
                <w:color w:val="000000" w:themeColor="text1"/>
                <w:szCs w:val="22"/>
              </w:rPr>
            </w:pPr>
            <w:r w:rsidRPr="3AEC71E7">
              <w:rPr>
                <w:rFonts w:ascii="Arial" w:hAnsi="Arial" w:eastAsia="Arial"/>
                <w:color w:val="000000" w:themeColor="text1"/>
                <w:szCs w:val="22"/>
              </w:rPr>
              <w:t>3</w:t>
            </w:r>
          </w:p>
        </w:tc>
        <w:tc>
          <w:tcPr>
            <w:tcW w:w="2960" w:type="dxa"/>
            <w:tcBorders>
              <w:top w:val="single" w:color="auto" w:sz="8" w:space="0"/>
              <w:left w:val="single" w:color="auto" w:sz="8" w:space="0"/>
              <w:bottom w:val="single" w:color="auto" w:sz="8" w:space="0"/>
              <w:right w:val="single" w:color="auto" w:sz="8" w:space="0"/>
            </w:tcBorders>
            <w:tcMar/>
          </w:tcPr>
          <w:p w:rsidR="7D18C39D" w:rsidP="56B8482B" w:rsidRDefault="6023C12C" w14:paraId="7F0A728C" w14:textId="290033F7">
            <w:pPr>
              <w:rPr>
                <w:rFonts w:ascii="Arial" w:hAnsi="Arial" w:eastAsia="Arial"/>
              </w:rPr>
            </w:pPr>
            <w:r w:rsidRPr="56B8482B">
              <w:rPr>
                <w:rFonts w:ascii="Arial" w:hAnsi="Arial" w:eastAsia="Arial"/>
              </w:rPr>
              <w:t xml:space="preserve">Montaža rasvjetne rešetke </w:t>
            </w:r>
          </w:p>
        </w:tc>
        <w:tc>
          <w:tcPr>
            <w:tcW w:w="2098"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526B252D" w14:textId="4918CADC">
            <w:pPr>
              <w:jc w:val="center"/>
              <w:rPr>
                <w:rFonts w:ascii="Arial" w:hAnsi="Arial" w:eastAsia="Arial"/>
                <w:color w:val="000000" w:themeColor="text1"/>
                <w:szCs w:val="22"/>
              </w:rPr>
            </w:pPr>
          </w:p>
        </w:tc>
        <w:tc>
          <w:tcPr>
            <w:tcW w:w="2012"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66DD3BA" w14:textId="3D73E051">
            <w:pPr>
              <w:jc w:val="center"/>
              <w:rPr>
                <w:rFonts w:ascii="Arial" w:hAnsi="Arial" w:eastAsia="Arial"/>
                <w:color w:val="000000" w:themeColor="text1"/>
                <w:szCs w:val="22"/>
              </w:rPr>
            </w:pPr>
          </w:p>
        </w:tc>
        <w:tc>
          <w:tcPr>
            <w:tcW w:w="1771"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D9B4B65" w14:textId="28187E4F">
            <w:pPr>
              <w:jc w:val="center"/>
              <w:rPr>
                <w:rFonts w:ascii="Arial" w:hAnsi="Arial" w:eastAsia="Arial"/>
                <w:color w:val="000000" w:themeColor="text1"/>
                <w:szCs w:val="22"/>
              </w:rPr>
            </w:pPr>
          </w:p>
        </w:tc>
      </w:tr>
      <w:tr w:rsidR="4F402DE9" w:rsidTr="4F402DE9" w14:paraId="7CF120BE">
        <w:trPr>
          <w:trHeight w:val="300"/>
        </w:trPr>
        <w:tc>
          <w:tcPr>
            <w:tcW w:w="739" w:type="dxa"/>
            <w:tcBorders>
              <w:top w:val="single" w:color="auto" w:sz="8" w:space="0"/>
              <w:left w:val="single" w:color="000000" w:themeColor="text1" w:sz="8" w:space="0"/>
              <w:bottom w:val="single" w:color="auto" w:sz="8" w:space="0"/>
              <w:right w:val="single" w:color="auto" w:sz="8" w:space="0"/>
            </w:tcBorders>
            <w:tcMar/>
          </w:tcPr>
          <w:p w:rsidR="5BC0522C" w:rsidP="4F402DE9" w:rsidRDefault="5BC0522C" w14:paraId="547172BC" w14:textId="3E3017B4">
            <w:pPr>
              <w:pStyle w:val="Normal"/>
              <w:jc w:val="center"/>
              <w:rPr>
                <w:rFonts w:ascii="Arial" w:hAnsi="Arial" w:eastAsia="Arial"/>
                <w:color w:val="000000" w:themeColor="text1" w:themeTint="FF" w:themeShade="FF"/>
              </w:rPr>
            </w:pPr>
            <w:r w:rsidRPr="4F402DE9" w:rsidR="5BC0522C">
              <w:rPr>
                <w:rFonts w:ascii="Arial" w:hAnsi="Arial" w:eastAsia="Arial"/>
                <w:color w:val="000000" w:themeColor="text1" w:themeTint="FF" w:themeShade="FF"/>
              </w:rPr>
              <w:t>4</w:t>
            </w:r>
          </w:p>
        </w:tc>
        <w:tc>
          <w:tcPr>
            <w:tcW w:w="2795" w:type="dxa"/>
            <w:tcBorders>
              <w:top w:val="single" w:color="auto" w:sz="8" w:space="0"/>
              <w:left w:val="single" w:color="auto" w:sz="8" w:space="0"/>
              <w:bottom w:val="single" w:color="auto" w:sz="8" w:space="0"/>
              <w:right w:val="single" w:color="auto" w:sz="8" w:space="0"/>
            </w:tcBorders>
            <w:tcMar/>
          </w:tcPr>
          <w:p w:rsidR="5BC0522C" w:rsidP="4F402DE9" w:rsidRDefault="5BC0522C" w14:paraId="51D9BEA8" w14:textId="2A782E1F">
            <w:pPr>
              <w:pStyle w:val="Normal"/>
              <w:rPr>
                <w:rFonts w:ascii="Arial" w:hAnsi="Arial" w:eastAsia="Arial"/>
              </w:rPr>
            </w:pPr>
            <w:r w:rsidRPr="4F402DE9" w:rsidR="5BC0522C">
              <w:rPr>
                <w:rFonts w:ascii="Arial" w:hAnsi="Arial" w:eastAsia="Arial"/>
              </w:rPr>
              <w:t>Montaža 6 rasvjetnih modula</w:t>
            </w:r>
          </w:p>
        </w:tc>
        <w:tc>
          <w:tcPr>
            <w:tcW w:w="2013" w:type="dxa"/>
            <w:tcBorders>
              <w:top w:val="single" w:color="auto" w:sz="8" w:space="0"/>
              <w:left w:val="single" w:color="auto" w:sz="8" w:space="0"/>
              <w:bottom w:val="single" w:color="auto" w:sz="8" w:space="0"/>
              <w:right w:val="single" w:color="000000" w:themeColor="text1" w:sz="8" w:space="0"/>
            </w:tcBorders>
            <w:tcMar/>
          </w:tcPr>
          <w:p w:rsidR="4F402DE9" w:rsidP="4F402DE9" w:rsidRDefault="4F402DE9" w14:paraId="3D4C7A19" w14:textId="76A336EF">
            <w:pPr>
              <w:pStyle w:val="Normal"/>
              <w:jc w:val="center"/>
              <w:rPr>
                <w:rFonts w:ascii="Arial" w:hAnsi="Arial" w:eastAsia="Arial"/>
                <w:color w:val="000000" w:themeColor="text1" w:themeTint="FF" w:themeShade="FF"/>
              </w:rPr>
            </w:pPr>
          </w:p>
        </w:tc>
        <w:tc>
          <w:tcPr>
            <w:tcW w:w="1958" w:type="dxa"/>
            <w:tcBorders>
              <w:top w:val="single" w:color="auto" w:sz="8" w:space="0"/>
              <w:left w:val="single" w:color="auto" w:sz="8" w:space="0"/>
              <w:bottom w:val="single" w:color="auto" w:sz="8" w:space="0"/>
              <w:right w:val="single" w:color="000000" w:themeColor="text1" w:sz="8" w:space="0"/>
            </w:tcBorders>
            <w:tcMar/>
          </w:tcPr>
          <w:p w:rsidR="4F402DE9" w:rsidP="4F402DE9" w:rsidRDefault="4F402DE9" w14:paraId="3FFDDDB0" w14:textId="7F46A0BC">
            <w:pPr>
              <w:pStyle w:val="Normal"/>
              <w:jc w:val="center"/>
              <w:rPr>
                <w:rFonts w:ascii="Arial" w:hAnsi="Arial" w:eastAsia="Arial"/>
                <w:color w:val="000000" w:themeColor="text1" w:themeTint="FF" w:themeShade="FF"/>
              </w:rPr>
            </w:pPr>
          </w:p>
        </w:tc>
        <w:tc>
          <w:tcPr>
            <w:tcW w:w="1711" w:type="dxa"/>
            <w:tcBorders>
              <w:top w:val="single" w:color="auto" w:sz="8" w:space="0"/>
              <w:left w:val="single" w:color="auto" w:sz="8" w:space="0"/>
              <w:bottom w:val="single" w:color="auto" w:sz="8" w:space="0"/>
              <w:right w:val="single" w:color="000000" w:themeColor="text1" w:sz="8" w:space="0"/>
            </w:tcBorders>
            <w:tcMar/>
          </w:tcPr>
          <w:p w:rsidR="4F402DE9" w:rsidP="4F402DE9" w:rsidRDefault="4F402DE9" w14:paraId="2CD7AEF9" w14:textId="511599A6">
            <w:pPr>
              <w:pStyle w:val="Normal"/>
              <w:jc w:val="center"/>
              <w:rPr>
                <w:rFonts w:ascii="Arial" w:hAnsi="Arial" w:eastAsia="Arial"/>
                <w:color w:val="000000" w:themeColor="text1" w:themeTint="FF" w:themeShade="FF"/>
              </w:rPr>
            </w:pPr>
          </w:p>
        </w:tc>
      </w:tr>
      <w:tr w:rsidR="3AEC71E7" w:rsidTr="4F402DE9" w14:paraId="10E78E6E" w14:textId="77777777">
        <w:trPr>
          <w:trHeight w:val="300"/>
        </w:trPr>
        <w:tc>
          <w:tcPr>
            <w:tcW w:w="385" w:type="dxa"/>
            <w:tcBorders>
              <w:top w:val="single" w:color="auto" w:sz="8" w:space="0"/>
              <w:left w:val="single" w:color="000000" w:themeColor="text1" w:sz="8" w:space="0"/>
              <w:bottom w:val="single" w:color="auto" w:sz="8" w:space="0"/>
              <w:right w:val="single" w:color="auto" w:sz="8" w:space="0"/>
            </w:tcBorders>
            <w:tcMar/>
          </w:tcPr>
          <w:p w:rsidR="7D18C39D" w:rsidP="3AEC71E7" w:rsidRDefault="7D18C39D" w14:paraId="3D4395B8" w14:textId="57B8E65F">
            <w:pPr>
              <w:jc w:val="center"/>
            </w:pPr>
            <w:r w:rsidRPr="4F402DE9" w:rsidR="5BC0522C">
              <w:rPr>
                <w:rFonts w:ascii="Arial" w:hAnsi="Arial" w:eastAsia="Arial"/>
                <w:color w:val="000000" w:themeColor="text1" w:themeTint="FF" w:themeShade="FF"/>
              </w:rPr>
              <w:t>5</w:t>
            </w:r>
            <w:r w:rsidRPr="4F402DE9" w:rsidR="3191CE34">
              <w:rPr>
                <w:rFonts w:ascii="Arial" w:hAnsi="Arial" w:eastAsia="Arial"/>
                <w:color w:val="000000" w:themeColor="text1" w:themeTint="FF" w:themeShade="FF"/>
              </w:rPr>
              <w:t xml:space="preserve"> </w:t>
            </w:r>
          </w:p>
        </w:tc>
        <w:tc>
          <w:tcPr>
            <w:tcW w:w="2960" w:type="dxa"/>
            <w:tcBorders>
              <w:top w:val="single" w:color="auto" w:sz="8" w:space="0"/>
              <w:left w:val="single" w:color="auto" w:sz="8" w:space="0"/>
              <w:bottom w:val="single" w:color="auto" w:sz="8" w:space="0"/>
              <w:right w:val="single" w:color="auto" w:sz="8" w:space="0"/>
            </w:tcBorders>
            <w:tcMar/>
          </w:tcPr>
          <w:p w:rsidR="70CCC84D" w:rsidP="56B8482B" w:rsidRDefault="62DAFF70" w14:paraId="08E9DDA1" w14:textId="305CB7BB">
            <w:pPr>
              <w:rPr>
                <w:rFonts w:ascii="Arial" w:hAnsi="Arial" w:eastAsia="Arial"/>
              </w:rPr>
            </w:pPr>
            <w:proofErr w:type="spellStart"/>
            <w:r w:rsidRPr="56B8482B">
              <w:rPr>
                <w:rFonts w:ascii="Arial" w:hAnsi="Arial" w:eastAsia="Arial"/>
                <w:lang w:val="en-US"/>
              </w:rPr>
              <w:t>K</w:t>
            </w:r>
            <w:r w:rsidRPr="56B8482B" w:rsidR="3AEC71E7">
              <w:rPr>
                <w:rFonts w:ascii="Arial" w:hAnsi="Arial" w:eastAsia="Arial"/>
                <w:lang w:val="en-US"/>
              </w:rPr>
              <w:t>ompletna</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strujna</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i</w:t>
            </w:r>
            <w:proofErr w:type="spellEnd"/>
            <w:r w:rsidRPr="56B8482B" w:rsidR="3AEC71E7">
              <w:rPr>
                <w:rFonts w:ascii="Arial" w:hAnsi="Arial" w:eastAsia="Arial"/>
                <w:lang w:val="en-US"/>
              </w:rPr>
              <w:t xml:space="preserve"> DMX </w:t>
            </w:r>
            <w:proofErr w:type="spellStart"/>
            <w:r w:rsidRPr="56B8482B" w:rsidR="3AEC71E7">
              <w:rPr>
                <w:rFonts w:ascii="Arial" w:hAnsi="Arial" w:eastAsia="Arial"/>
                <w:lang w:val="en-US"/>
              </w:rPr>
              <w:t>instalacija</w:t>
            </w:r>
            <w:proofErr w:type="spellEnd"/>
            <w:r w:rsidRPr="56B8482B" w:rsidR="3AEC71E7">
              <w:rPr>
                <w:rFonts w:ascii="Arial" w:hAnsi="Arial" w:eastAsia="Arial"/>
                <w:lang w:val="en-US"/>
              </w:rPr>
              <w:t xml:space="preserve"> za </w:t>
            </w:r>
            <w:proofErr w:type="spellStart"/>
            <w:r w:rsidRPr="56B8482B" w:rsidR="3AEC71E7">
              <w:rPr>
                <w:rFonts w:ascii="Arial" w:hAnsi="Arial" w:eastAsia="Arial"/>
                <w:lang w:val="en-US"/>
              </w:rPr>
              <w:t>upravljanje</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rasvjetom</w:t>
            </w:r>
            <w:proofErr w:type="spellEnd"/>
            <w:r w:rsidRPr="56B8482B" w:rsidR="3AEC71E7">
              <w:rPr>
                <w:rFonts w:ascii="Arial" w:hAnsi="Arial" w:eastAsia="Arial"/>
              </w:rPr>
              <w:t xml:space="preserve"> </w:t>
            </w:r>
          </w:p>
        </w:tc>
        <w:tc>
          <w:tcPr>
            <w:tcW w:w="2098"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C882817" w14:textId="290C142D">
            <w:pPr>
              <w:jc w:val="center"/>
              <w:rPr>
                <w:rFonts w:ascii="Calibri" w:hAnsi="Calibri" w:eastAsia="Calibri" w:cs="Calibri"/>
                <w:color w:val="000000" w:themeColor="text1"/>
                <w:szCs w:val="22"/>
              </w:rPr>
            </w:pPr>
          </w:p>
        </w:tc>
        <w:tc>
          <w:tcPr>
            <w:tcW w:w="2012"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657F53D" w14:textId="5254581B">
            <w:pPr>
              <w:jc w:val="center"/>
              <w:rPr>
                <w:rFonts w:ascii="Calibri" w:hAnsi="Calibri" w:eastAsia="Calibri" w:cs="Calibri"/>
                <w:color w:val="000000" w:themeColor="text1"/>
                <w:szCs w:val="22"/>
              </w:rPr>
            </w:pPr>
          </w:p>
        </w:tc>
        <w:tc>
          <w:tcPr>
            <w:tcW w:w="1771"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1F7C434" w14:textId="218D7EEE">
            <w:pPr>
              <w:jc w:val="center"/>
              <w:rPr>
                <w:rFonts w:ascii="Calibri" w:hAnsi="Calibri" w:eastAsia="Calibri" w:cs="Calibri"/>
                <w:color w:val="000000" w:themeColor="text1"/>
                <w:szCs w:val="22"/>
              </w:rPr>
            </w:pPr>
          </w:p>
        </w:tc>
      </w:tr>
    </w:tbl>
    <w:p w:rsidR="3AEC71E7" w:rsidP="3AEC71E7" w:rsidRDefault="3AEC71E7" w14:paraId="493E4DF1" w14:textId="0A201423"/>
    <w:tbl>
      <w:tblPr>
        <w:tblW w:w="0" w:type="auto"/>
        <w:tblLook w:val="06A0" w:firstRow="1" w:lastRow="0" w:firstColumn="1" w:lastColumn="0" w:noHBand="1" w:noVBand="1"/>
      </w:tblPr>
      <w:tblGrid>
        <w:gridCol w:w="733"/>
        <w:gridCol w:w="2749"/>
        <w:gridCol w:w="2028"/>
        <w:gridCol w:w="2045"/>
        <w:gridCol w:w="1661"/>
      </w:tblGrid>
      <w:tr w:rsidR="3AEC71E7" w:rsidTr="4F402DE9" w14:paraId="49EB8A4E" w14:textId="77777777">
        <w:trPr>
          <w:trHeight w:val="31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5" w:type="dxa"/>
              <w:right w:w="105" w:type="dxa"/>
            </w:tcMar>
            <w:vAlign w:val="bottom"/>
          </w:tcPr>
          <w:p w:rsidR="7FF9908D" w:rsidP="3AEC71E7" w:rsidRDefault="7FF9908D" w14:paraId="5414105D" w14:textId="631417F6">
            <w:pPr>
              <w:jc w:val="both"/>
              <w:rPr>
                <w:rFonts w:ascii="Arial" w:hAnsi="Arial" w:eastAsia="Arial"/>
                <w:b/>
                <w:bCs/>
                <w:color w:val="000000" w:themeColor="text1"/>
                <w:sz w:val="28"/>
                <w:szCs w:val="28"/>
                <w:lang w:val="hr"/>
              </w:rPr>
            </w:pPr>
            <w:r w:rsidRPr="3AEC71E7">
              <w:rPr>
                <w:rFonts w:ascii="Arial" w:hAnsi="Arial" w:eastAsia="Arial"/>
                <w:b/>
                <w:bCs/>
                <w:color w:val="000000" w:themeColor="text1"/>
                <w:sz w:val="28"/>
                <w:szCs w:val="28"/>
                <w:lang w:val="hr"/>
              </w:rPr>
              <w:t>13</w:t>
            </w:r>
            <w:r w:rsidRPr="3AEC71E7" w:rsidR="3AEC71E7">
              <w:rPr>
                <w:rFonts w:ascii="Arial" w:hAnsi="Arial" w:eastAsia="Arial"/>
                <w:b/>
                <w:bCs/>
                <w:color w:val="000000" w:themeColor="text1"/>
                <w:sz w:val="28"/>
                <w:szCs w:val="28"/>
                <w:lang w:val="hr"/>
              </w:rPr>
              <w:t>. Rasvjet</w:t>
            </w:r>
            <w:r w:rsidRPr="3AEC71E7" w:rsidR="63E82E5B">
              <w:rPr>
                <w:rFonts w:ascii="Arial" w:hAnsi="Arial" w:eastAsia="Arial"/>
                <w:b/>
                <w:bCs/>
                <w:color w:val="000000" w:themeColor="text1"/>
                <w:sz w:val="28"/>
                <w:szCs w:val="28"/>
                <w:lang w:val="hr"/>
              </w:rPr>
              <w:t>ni modul</w:t>
            </w:r>
          </w:p>
        </w:tc>
      </w:tr>
      <w:tr w:rsidR="3AEC71E7" w:rsidTr="4F402DE9" w14:paraId="7BD0FC68"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bottom"/>
          </w:tcPr>
          <w:p w:rsidR="3AEC71E7" w:rsidRDefault="3AEC71E7" w14:paraId="5468E0F0" w14:textId="37329C12">
            <w:r w:rsidRPr="3AEC71E7">
              <w:rPr>
                <w:rFonts w:ascii="Arial" w:hAnsi="Arial" w:eastAsia="Arial"/>
                <w:b/>
                <w:bCs/>
                <w:color w:val="000000" w:themeColor="text1"/>
                <w:sz w:val="20"/>
                <w:szCs w:val="20"/>
                <w:lang w:val="hr"/>
              </w:rPr>
              <w:t>Naziv proizvođača:</w:t>
            </w:r>
          </w:p>
        </w:tc>
      </w:tr>
      <w:tr w:rsidR="3AEC71E7" w:rsidTr="4F402DE9" w14:paraId="50EDFE4A"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bottom"/>
          </w:tcPr>
          <w:p w:rsidR="3AEC71E7" w:rsidRDefault="3AEC71E7" w14:paraId="6F882623" w14:textId="43F572D5">
            <w:r w:rsidRPr="3AEC71E7">
              <w:rPr>
                <w:rFonts w:ascii="Arial" w:hAnsi="Arial" w:eastAsia="Arial"/>
                <w:b/>
                <w:bCs/>
                <w:color w:val="000000" w:themeColor="text1"/>
                <w:sz w:val="20"/>
                <w:szCs w:val="20"/>
                <w:lang w:val="hr"/>
              </w:rPr>
              <w:t>Naziv modela:</w:t>
            </w:r>
          </w:p>
        </w:tc>
      </w:tr>
      <w:tr w:rsidR="3AEC71E7" w:rsidTr="4F402DE9" w14:paraId="390C8AFA"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tcPr>
          <w:p w:rsidR="3AEC71E7" w:rsidP="3AEC71E7" w:rsidRDefault="3AEC71E7" w14:paraId="51B9F797" w14:textId="4D982344">
            <w:pPr>
              <w:jc w:val="center"/>
            </w:pPr>
            <w:r w:rsidRPr="3AEC71E7">
              <w:rPr>
                <w:rFonts w:ascii="Arial" w:hAnsi="Arial" w:eastAsia="Arial"/>
                <w:color w:val="000000" w:themeColor="text1"/>
                <w:sz w:val="20"/>
                <w:szCs w:val="20"/>
                <w:lang w:val="hr"/>
              </w:rPr>
              <w:t>Redni broj</w:t>
            </w:r>
          </w:p>
        </w:tc>
        <w:tc>
          <w:tcPr>
            <w:tcW w:w="283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tcPr>
          <w:p w:rsidR="3AEC71E7" w:rsidP="3AEC71E7" w:rsidRDefault="3AEC71E7" w14:paraId="29FE3870" w14:textId="1A6D3431">
            <w:pPr>
              <w:jc w:val="center"/>
            </w:pPr>
            <w:r w:rsidRPr="3AEC71E7">
              <w:rPr>
                <w:rFonts w:ascii="Arial" w:hAnsi="Arial" w:eastAsia="Arial"/>
                <w:color w:val="000000" w:themeColor="text1"/>
                <w:sz w:val="20"/>
                <w:szCs w:val="20"/>
                <w:lang w:val="hr"/>
              </w:rPr>
              <w:t>Tražena specifikacija</w:t>
            </w:r>
          </w:p>
        </w:tc>
        <w:tc>
          <w:tcPr>
            <w:tcW w:w="208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tcPr>
          <w:p w:rsidR="3AEC71E7" w:rsidP="3AEC71E7" w:rsidRDefault="3AEC71E7" w14:paraId="2281E4D6" w14:textId="37CF5C33">
            <w:pPr>
              <w:jc w:val="center"/>
            </w:pPr>
            <w:r w:rsidRPr="3AEC71E7">
              <w:rPr>
                <w:rFonts w:ascii="Arial" w:hAnsi="Arial" w:eastAsia="Arial"/>
                <w:color w:val="000000" w:themeColor="text1"/>
                <w:sz w:val="20"/>
                <w:szCs w:val="20"/>
                <w:lang w:val="hr"/>
              </w:rPr>
              <w:t>Ponuđena specifikacija</w:t>
            </w:r>
          </w:p>
          <w:p w:rsidR="3AEC71E7" w:rsidP="3AEC71E7" w:rsidRDefault="3AEC71E7" w14:paraId="25B6E1F8" w14:textId="30BD737B">
            <w:pPr>
              <w:jc w:val="center"/>
            </w:pPr>
            <w:r w:rsidRPr="3AEC71E7">
              <w:rPr>
                <w:rFonts w:ascii="Arial" w:hAnsi="Arial" w:eastAsia="Arial"/>
                <w:color w:val="000000" w:themeColor="text1"/>
                <w:sz w:val="20"/>
                <w:szCs w:val="20"/>
                <w:lang w:val="hr"/>
              </w:rPr>
              <w:t>(popunjava Ponuditelj)</w:t>
            </w:r>
          </w:p>
          <w:p w:rsidR="3AEC71E7" w:rsidP="3AEC71E7" w:rsidRDefault="3AEC71E7" w14:paraId="55CB55F2" w14:textId="15F0243C">
            <w:pPr>
              <w:jc w:val="center"/>
            </w:pPr>
            <w:r w:rsidRPr="3AEC71E7">
              <w:rPr>
                <w:rFonts w:ascii="Calibri" w:hAnsi="Calibri" w:eastAsia="Calibri" w:cs="Calibri"/>
                <w:color w:val="000000" w:themeColor="text1"/>
                <w:sz w:val="20"/>
                <w:szCs w:val="20"/>
              </w:rPr>
              <w:t xml:space="preserve"> </w:t>
            </w:r>
          </w:p>
          <w:p w:rsidR="3AEC71E7" w:rsidP="3AEC71E7" w:rsidRDefault="3AEC71E7" w14:paraId="13062B5F" w14:textId="1459FABE">
            <w:pPr>
              <w:jc w:val="center"/>
            </w:pPr>
            <w:r w:rsidRPr="3AEC71E7">
              <w:rPr>
                <w:rFonts w:ascii="Arial" w:hAnsi="Arial" w:eastAsia="Arial"/>
                <w:color w:val="000000" w:themeColor="text1"/>
                <w:sz w:val="20"/>
                <w:szCs w:val="20"/>
              </w:rPr>
              <w:t xml:space="preserve"> </w:t>
            </w:r>
          </w:p>
        </w:tc>
        <w:tc>
          <w:tcPr>
            <w:tcW w:w="208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tcPr>
          <w:p w:rsidR="4E139F0A" w:rsidP="3AEC71E7" w:rsidRDefault="4E139F0A" w14:paraId="6E73E530" w14:textId="146AF947">
            <w:pPr>
              <w:jc w:val="both"/>
            </w:pPr>
            <w:r w:rsidRPr="3AEC71E7">
              <w:rPr>
                <w:rFonts w:ascii="Arial" w:hAnsi="Arial" w:eastAsia="Arial"/>
                <w:color w:val="000000" w:themeColor="text1"/>
                <w:sz w:val="20"/>
                <w:szCs w:val="20"/>
                <w:lang w:val="hr"/>
              </w:rPr>
              <w:t>Bilješke, napomene, reference na tehničku dokumentaciju</w:t>
            </w:r>
          </w:p>
          <w:p w:rsidR="4E139F0A" w:rsidP="3AEC71E7" w:rsidRDefault="4E139F0A" w14:paraId="70AD0B3A"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1DEBFFAE" w14:textId="4F1C0D48">
            <w:pPr>
              <w:jc w:val="center"/>
              <w:rPr>
                <w:rFonts w:ascii="Arial" w:hAnsi="Arial" w:eastAsia="Arial"/>
                <w:color w:val="000000" w:themeColor="text1"/>
                <w:sz w:val="20"/>
                <w:szCs w:val="20"/>
                <w:lang w:val="hr"/>
              </w:rPr>
            </w:pPr>
          </w:p>
        </w:tc>
        <w:tc>
          <w:tcPr>
            <w:tcW w:w="169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tcPr>
          <w:p w:rsidR="53F6034C" w:rsidP="3AEC71E7" w:rsidRDefault="53F6034C" w14:paraId="0BB22848" w14:textId="20DE72E5">
            <w:pPr>
              <w:jc w:val="both"/>
            </w:pPr>
            <w:r w:rsidRPr="3AEC71E7">
              <w:rPr>
                <w:rFonts w:ascii="Arial" w:hAnsi="Arial" w:eastAsia="Arial"/>
                <w:color w:val="000000" w:themeColor="text1"/>
                <w:sz w:val="20"/>
                <w:szCs w:val="20"/>
                <w:lang w:val="hr"/>
              </w:rPr>
              <w:t>Ocjena</w:t>
            </w:r>
          </w:p>
          <w:p w:rsidR="53F6034C" w:rsidP="3AEC71E7" w:rsidRDefault="53F6034C" w14:paraId="12FB71F7" w14:textId="7C457944">
            <w:pPr>
              <w:jc w:val="both"/>
            </w:pPr>
            <w:r w:rsidRPr="3AEC71E7">
              <w:rPr>
                <w:rFonts w:ascii="Arial" w:hAnsi="Arial" w:eastAsia="Arial"/>
                <w:color w:val="000000" w:themeColor="text1"/>
                <w:sz w:val="20"/>
                <w:szCs w:val="20"/>
                <w:lang w:val="hr"/>
              </w:rPr>
              <w:t>(DA/NE)</w:t>
            </w:r>
          </w:p>
          <w:p w:rsidR="53F6034C" w:rsidP="3AEC71E7" w:rsidRDefault="53F6034C" w14:paraId="172B25B7"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7FADFEA8" w14:textId="7246F33A">
            <w:pPr>
              <w:jc w:val="center"/>
              <w:rPr>
                <w:rFonts w:ascii="Arial" w:hAnsi="Arial" w:eastAsia="Arial"/>
                <w:color w:val="000000" w:themeColor="text1"/>
                <w:sz w:val="20"/>
                <w:szCs w:val="20"/>
                <w:lang w:val="hr"/>
              </w:rPr>
            </w:pPr>
          </w:p>
        </w:tc>
      </w:tr>
      <w:tr w:rsidR="3AEC71E7" w:rsidTr="4F402DE9" w14:paraId="1631C5C7" w14:textId="77777777">
        <w:trPr>
          <w:trHeight w:val="405"/>
        </w:trPr>
        <w:tc>
          <w:tcPr>
            <w:tcW w:w="5443"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vAlign w:val="bottom"/>
          </w:tcPr>
          <w:p w:rsidR="3AEC71E7" w:rsidP="3AEC71E7" w:rsidRDefault="3AEC71E7" w14:paraId="58C85569" w14:textId="5E63FBD6">
            <w:pPr>
              <w:jc w:val="center"/>
            </w:pPr>
            <w:r w:rsidRPr="3AEC71E7">
              <w:rPr>
                <w:rFonts w:ascii="Arial" w:hAnsi="Arial" w:eastAsia="Arial"/>
                <w:b/>
                <w:bCs/>
                <w:color w:val="000000" w:themeColor="text1"/>
                <w:sz w:val="20"/>
                <w:szCs w:val="20"/>
                <w:lang w:val="hr"/>
              </w:rPr>
              <w:t>Karakteristike uređaja</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vAlign w:val="bottom"/>
          </w:tcPr>
          <w:p w:rsidR="3AEC71E7" w:rsidP="3AEC71E7" w:rsidRDefault="3AEC71E7" w14:paraId="1885C7A7" w14:textId="299DAA2F">
            <w:pPr>
              <w:jc w:val="center"/>
              <w:rPr>
                <w:rFonts w:ascii="Arial" w:hAnsi="Arial" w:eastAsia="Arial"/>
                <w:b/>
                <w:bCs/>
                <w:color w:val="000000" w:themeColor="text1"/>
                <w:sz w:val="20"/>
                <w:szCs w:val="20"/>
                <w:lang w:val="hr"/>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vAlign w:val="bottom"/>
          </w:tcPr>
          <w:p w:rsidR="3AEC71E7" w:rsidP="3AEC71E7" w:rsidRDefault="3AEC71E7" w14:paraId="3F3D0E2E" w14:textId="2F0C0AF6">
            <w:pPr>
              <w:jc w:val="center"/>
              <w:rPr>
                <w:rFonts w:ascii="Arial" w:hAnsi="Arial" w:eastAsia="Arial"/>
                <w:b/>
                <w:bCs/>
                <w:color w:val="000000" w:themeColor="text1"/>
                <w:sz w:val="20"/>
                <w:szCs w:val="20"/>
                <w:lang w:val="hr"/>
              </w:rPr>
            </w:pPr>
          </w:p>
        </w:tc>
      </w:tr>
      <w:tr w:rsidR="3AEC71E7" w:rsidTr="4F402DE9" w14:paraId="66EE42BC"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FB4D710" w:rsidP="3AEC71E7" w:rsidRDefault="7FB4D710" w14:paraId="66DDB736" w14:textId="416A6EAA">
            <w:pPr>
              <w:jc w:val="center"/>
              <w:rPr>
                <w:rFonts w:ascii="Arial" w:hAnsi="Arial" w:eastAsia="Arial"/>
                <w:color w:val="000000" w:themeColor="text1"/>
                <w:sz w:val="20"/>
                <w:szCs w:val="20"/>
                <w:lang w:val="hr"/>
              </w:rPr>
            </w:pPr>
            <w:r w:rsidRPr="3AEC71E7">
              <w:rPr>
                <w:rFonts w:ascii="Arial" w:hAnsi="Arial" w:eastAsia="Arial"/>
                <w:color w:val="000000" w:themeColor="text1"/>
                <w:sz w:val="20"/>
                <w:szCs w:val="20"/>
                <w:lang w:val="hr"/>
              </w:rPr>
              <w:t>1</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56B8482B" w:rsidRDefault="3AEC71E7" w14:paraId="5CC8A466" w14:textId="74A0CA46">
            <w:pPr>
              <w:rPr>
                <w:rFonts w:ascii="Arial" w:hAnsi="Arial" w:eastAsia="Arial"/>
                <w:color w:val="000000" w:themeColor="text1"/>
                <w:szCs w:val="22"/>
                <w:lang w:val="hr"/>
              </w:rPr>
            </w:pPr>
            <w:r w:rsidRPr="56B8482B">
              <w:rPr>
                <w:rFonts w:ascii="Arial" w:hAnsi="Arial" w:eastAsia="Arial"/>
                <w:color w:val="000000" w:themeColor="text1"/>
                <w:szCs w:val="22"/>
                <w:lang w:val="hr"/>
              </w:rPr>
              <w:t>Vrsta žarulja: LED</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74D5E820" w14:textId="22E81429">
            <w:pPr>
              <w:jc w:val="center"/>
            </w:pPr>
            <w:r w:rsidRPr="3AEC71E7">
              <w:rPr>
                <w:rFonts w:ascii="Arial" w:hAnsi="Arial" w:eastAsia="Arial"/>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7BB7C592" w14:textId="41DCC142">
            <w:pPr>
              <w:jc w:val="center"/>
              <w:rPr>
                <w:rFonts w:ascii="Arial" w:hAnsi="Arial" w:eastAsia="Arial"/>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6EB7B7A6" w14:textId="6CE8D621">
            <w:pPr>
              <w:jc w:val="center"/>
              <w:rPr>
                <w:rFonts w:ascii="Arial" w:hAnsi="Arial" w:eastAsia="Arial"/>
                <w:color w:val="000000" w:themeColor="text1"/>
                <w:szCs w:val="22"/>
              </w:rPr>
            </w:pPr>
          </w:p>
        </w:tc>
      </w:tr>
      <w:tr w:rsidR="3AEC71E7" w:rsidTr="4F402DE9" w14:paraId="4D46AE58"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1E72BF6" w:rsidP="3AEC71E7" w:rsidRDefault="61E72BF6" w14:paraId="329AB8C1" w14:textId="2F9836D4">
            <w:pPr>
              <w:jc w:val="center"/>
              <w:rPr>
                <w:rFonts w:ascii="Arial" w:hAnsi="Arial" w:eastAsia="Arial"/>
                <w:color w:val="000000" w:themeColor="text1"/>
                <w:sz w:val="20"/>
                <w:szCs w:val="20"/>
                <w:lang w:val="hr"/>
              </w:rPr>
            </w:pPr>
            <w:r w:rsidRPr="3AEC71E7">
              <w:rPr>
                <w:rFonts w:ascii="Arial" w:hAnsi="Arial" w:eastAsia="Arial"/>
                <w:color w:val="000000" w:themeColor="text1"/>
                <w:sz w:val="20"/>
                <w:szCs w:val="20"/>
                <w:lang w:val="hr"/>
              </w:rPr>
              <w:t>2</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56B8482B" w:rsidRDefault="3AEC71E7" w14:paraId="19CAFF32" w14:textId="7053E410">
            <w:pPr>
              <w:rPr>
                <w:rFonts w:ascii="Arial" w:hAnsi="Arial" w:eastAsia="Arial"/>
                <w:color w:val="000000" w:themeColor="text1"/>
                <w:szCs w:val="22"/>
                <w:lang w:val="hr"/>
              </w:rPr>
            </w:pPr>
            <w:r w:rsidRPr="56B8482B">
              <w:rPr>
                <w:rFonts w:ascii="Arial" w:hAnsi="Arial" w:eastAsia="Arial"/>
                <w:color w:val="000000" w:themeColor="text1"/>
                <w:szCs w:val="22"/>
                <w:lang w:val="hr"/>
              </w:rPr>
              <w:t>Raspon promjenjive temperature boja: 3200-5600K</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04862D6C" w14:textId="23CDFC56">
            <w:pPr>
              <w:jc w:val="center"/>
            </w:pPr>
            <w:r w:rsidRPr="3AEC71E7">
              <w:rPr>
                <w:rFonts w:ascii="Calibri" w:hAnsi="Calibri" w:eastAsia="Calibri" w:cs="Calibri"/>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54995608" w14:textId="6F3A96F4">
            <w:pPr>
              <w:jc w:val="center"/>
              <w:rPr>
                <w:rFonts w:ascii="Calibri" w:hAnsi="Calibri" w:eastAsia="Calibri" w:cs="Calibri"/>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1A6C555C" w14:textId="47CBD40E">
            <w:pPr>
              <w:jc w:val="center"/>
              <w:rPr>
                <w:rFonts w:ascii="Calibri" w:hAnsi="Calibri" w:eastAsia="Calibri" w:cs="Calibri"/>
                <w:color w:val="000000" w:themeColor="text1"/>
                <w:szCs w:val="22"/>
              </w:rPr>
            </w:pPr>
          </w:p>
        </w:tc>
      </w:tr>
      <w:tr w:rsidR="3AEC71E7" w:rsidTr="4F402DE9" w14:paraId="24FFC271"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1E72BF6" w:rsidP="3AEC71E7" w:rsidRDefault="61E72BF6" w14:paraId="7F08D971" w14:textId="7B337459">
            <w:pPr>
              <w:jc w:val="center"/>
              <w:rPr>
                <w:rFonts w:ascii="Arial" w:hAnsi="Arial" w:eastAsia="Arial"/>
                <w:color w:val="000000" w:themeColor="text1"/>
                <w:sz w:val="20"/>
                <w:szCs w:val="20"/>
                <w:lang w:val="hr"/>
              </w:rPr>
            </w:pPr>
            <w:r w:rsidRPr="3AEC71E7">
              <w:rPr>
                <w:rFonts w:ascii="Arial" w:hAnsi="Arial" w:eastAsia="Arial"/>
                <w:color w:val="000000" w:themeColor="text1"/>
                <w:sz w:val="20"/>
                <w:szCs w:val="20"/>
                <w:lang w:val="hr"/>
              </w:rPr>
              <w:lastRenderedPageBreak/>
              <w:t>3</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11D34B87" w:rsidRDefault="3AEC71E7" w14:paraId="699FF73C" w14:textId="40A381DD">
            <w:pPr>
              <w:rPr>
                <w:rFonts w:ascii="Arial" w:hAnsi="Arial" w:eastAsia="Arial"/>
                <w:color w:val="000000" w:themeColor="text1"/>
                <w:lang w:val="hr"/>
              </w:rPr>
            </w:pPr>
            <w:r w:rsidRPr="11D34B87">
              <w:rPr>
                <w:rFonts w:ascii="Arial" w:hAnsi="Arial" w:eastAsia="Arial"/>
                <w:color w:val="000000" w:themeColor="text1"/>
                <w:lang w:val="hr"/>
              </w:rPr>
              <w:t>Sistem hlađenja: ventilator</w:t>
            </w:r>
            <w:r w:rsidRPr="11D34B87" w:rsidR="38831ECB">
              <w:rPr>
                <w:rFonts w:ascii="Arial" w:hAnsi="Arial" w:eastAsia="Arial"/>
                <w:color w:val="000000" w:themeColor="text1"/>
                <w:lang w:val="hr"/>
              </w:rPr>
              <w:t xml:space="preserve"> ili pasivno hlađenje</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75C8EAB6" w14:textId="4BB9FA44">
            <w:pPr>
              <w:jc w:val="center"/>
            </w:pPr>
            <w:r w:rsidRPr="3AEC71E7">
              <w:rPr>
                <w:rFonts w:ascii="Calibri" w:hAnsi="Calibri" w:eastAsia="Calibri" w:cs="Calibri"/>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54FAAD97" w14:textId="6F71D097">
            <w:pPr>
              <w:jc w:val="center"/>
              <w:rPr>
                <w:rFonts w:ascii="Calibri" w:hAnsi="Calibri" w:eastAsia="Calibri" w:cs="Calibri"/>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4116AAC5" w14:textId="40E9A1CB">
            <w:pPr>
              <w:jc w:val="center"/>
              <w:rPr>
                <w:rFonts w:ascii="Calibri" w:hAnsi="Calibri" w:eastAsia="Calibri" w:cs="Calibri"/>
                <w:color w:val="000000" w:themeColor="text1"/>
                <w:szCs w:val="22"/>
              </w:rPr>
            </w:pPr>
          </w:p>
        </w:tc>
      </w:tr>
      <w:tr w:rsidR="3AEC71E7" w:rsidTr="4F402DE9" w14:paraId="2CEDE395"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7E0213C" w:rsidP="3AEC71E7" w:rsidRDefault="67E0213C" w14:paraId="03822891" w14:textId="19431760">
            <w:pPr>
              <w:jc w:val="center"/>
              <w:rPr>
                <w:rFonts w:ascii="Arial" w:hAnsi="Arial" w:eastAsia="Arial"/>
                <w:color w:val="000000" w:themeColor="text1"/>
                <w:sz w:val="20"/>
                <w:szCs w:val="20"/>
                <w:lang w:val="hr"/>
              </w:rPr>
            </w:pPr>
            <w:r w:rsidRPr="3AEC71E7">
              <w:rPr>
                <w:rFonts w:ascii="Arial" w:hAnsi="Arial" w:eastAsia="Arial"/>
                <w:color w:val="000000" w:themeColor="text1"/>
                <w:sz w:val="20"/>
                <w:szCs w:val="20"/>
                <w:lang w:val="hr"/>
              </w:rPr>
              <w:t>4</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56B8482B" w:rsidRDefault="3AEC71E7" w14:paraId="2D0C4AB7" w14:textId="6CC5B74C">
            <w:pPr>
              <w:rPr>
                <w:rFonts w:ascii="Arial" w:hAnsi="Arial" w:eastAsia="Arial"/>
                <w:color w:val="000000" w:themeColor="text1"/>
                <w:szCs w:val="22"/>
                <w:lang w:val="hr"/>
              </w:rPr>
            </w:pPr>
            <w:r w:rsidRPr="56B8482B">
              <w:rPr>
                <w:rFonts w:ascii="Arial" w:hAnsi="Arial" w:eastAsia="Arial"/>
                <w:color w:val="000000" w:themeColor="text1"/>
                <w:szCs w:val="22"/>
                <w:lang w:val="hr"/>
              </w:rPr>
              <w:t>Kut zrake: minimalno 4</w:t>
            </w:r>
            <w:r w:rsidRPr="56B8482B" w:rsidR="20B1D0EE">
              <w:rPr>
                <w:rFonts w:ascii="Arial" w:hAnsi="Arial" w:eastAsia="Arial"/>
                <w:color w:val="000000" w:themeColor="text1"/>
                <w:szCs w:val="22"/>
                <w:lang w:val="hr"/>
              </w:rPr>
              <w:t>5</w:t>
            </w:r>
            <w:r w:rsidRPr="56B8482B">
              <w:rPr>
                <w:rFonts w:ascii="Arial" w:hAnsi="Arial" w:eastAsia="Arial"/>
                <w:color w:val="000000" w:themeColor="text1"/>
                <w:szCs w:val="22"/>
                <w:lang w:val="hr"/>
              </w:rPr>
              <w:t>° stupnjeva</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157653BE" w14:textId="22702CDE">
            <w:pPr>
              <w:jc w:val="center"/>
            </w:pPr>
            <w:r w:rsidRPr="3AEC71E7">
              <w:rPr>
                <w:rFonts w:ascii="Calibri" w:hAnsi="Calibri" w:eastAsia="Calibri" w:cs="Calibri"/>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5D85A7ED" w14:textId="427A94B7">
            <w:pPr>
              <w:jc w:val="center"/>
              <w:rPr>
                <w:rFonts w:ascii="Calibri" w:hAnsi="Calibri" w:eastAsia="Calibri" w:cs="Calibri"/>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1012F0A5" w14:textId="495F49B6">
            <w:pPr>
              <w:jc w:val="center"/>
              <w:rPr>
                <w:rFonts w:ascii="Calibri" w:hAnsi="Calibri" w:eastAsia="Calibri" w:cs="Calibri"/>
                <w:color w:val="000000" w:themeColor="text1"/>
                <w:szCs w:val="22"/>
              </w:rPr>
            </w:pPr>
          </w:p>
        </w:tc>
      </w:tr>
      <w:tr w:rsidR="3AEC71E7" w:rsidTr="4F402DE9" w14:paraId="5956B4E7"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7E0213C" w:rsidP="3AEC71E7" w:rsidRDefault="67E0213C" w14:paraId="0E50D945" w14:textId="5697957C">
            <w:pPr>
              <w:jc w:val="center"/>
              <w:rPr>
                <w:rFonts w:ascii="Arial" w:hAnsi="Arial" w:eastAsia="Arial"/>
                <w:color w:val="000000" w:themeColor="text1"/>
                <w:sz w:val="20"/>
                <w:szCs w:val="20"/>
                <w:lang w:val="hr"/>
              </w:rPr>
            </w:pPr>
            <w:r w:rsidRPr="3AEC71E7">
              <w:rPr>
                <w:rFonts w:ascii="Arial" w:hAnsi="Arial" w:eastAsia="Arial"/>
                <w:color w:val="000000" w:themeColor="text1"/>
                <w:sz w:val="20"/>
                <w:szCs w:val="20"/>
                <w:lang w:val="hr"/>
              </w:rPr>
              <w:t>5</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56B8482B" w:rsidRDefault="3AEC71E7" w14:paraId="44FAB7A6" w14:textId="147F4AD7">
            <w:pPr>
              <w:rPr>
                <w:rFonts w:ascii="Arial" w:hAnsi="Arial" w:eastAsia="Arial"/>
                <w:color w:val="000000" w:themeColor="text1"/>
                <w:szCs w:val="22"/>
                <w:lang w:val="hr"/>
              </w:rPr>
            </w:pPr>
            <w:r w:rsidRPr="56B8482B">
              <w:rPr>
                <w:rFonts w:ascii="Arial" w:hAnsi="Arial" w:eastAsia="Arial"/>
                <w:color w:val="000000" w:themeColor="text1"/>
                <w:szCs w:val="22"/>
                <w:lang w:val="hr"/>
              </w:rPr>
              <w:t>Tip led panela: bi kolor</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307D7171" w14:textId="0CFA3D2B">
            <w:pPr>
              <w:jc w:val="center"/>
            </w:pPr>
            <w:r w:rsidRPr="3AEC71E7">
              <w:rPr>
                <w:rFonts w:ascii="Calibri" w:hAnsi="Calibri" w:eastAsia="Calibri" w:cs="Calibri"/>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095A7F94" w14:textId="4EB4088A">
            <w:pPr>
              <w:jc w:val="center"/>
              <w:rPr>
                <w:rFonts w:ascii="Calibri" w:hAnsi="Calibri" w:eastAsia="Calibri" w:cs="Calibri"/>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3FACBA36" w14:textId="296B99F7">
            <w:pPr>
              <w:jc w:val="center"/>
              <w:rPr>
                <w:rFonts w:ascii="Calibri" w:hAnsi="Calibri" w:eastAsia="Calibri" w:cs="Calibri"/>
                <w:color w:val="000000" w:themeColor="text1"/>
                <w:szCs w:val="22"/>
              </w:rPr>
            </w:pPr>
          </w:p>
        </w:tc>
      </w:tr>
      <w:tr w:rsidR="3AEC71E7" w:rsidTr="4F402DE9" w14:paraId="55B9216F"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5056F602" w:rsidP="3AEC71E7" w:rsidRDefault="279A02CF" w14:paraId="4141CC20" w14:textId="4F854141">
            <w:pPr>
              <w:jc w:val="center"/>
              <w:rPr>
                <w:rFonts w:ascii="Arial" w:hAnsi="Arial" w:eastAsia="Arial"/>
                <w:color w:val="000000" w:themeColor="text1"/>
                <w:sz w:val="20"/>
                <w:szCs w:val="20"/>
                <w:lang w:val="hr"/>
              </w:rPr>
            </w:pPr>
            <w:r w:rsidRPr="1392E608">
              <w:rPr>
                <w:rFonts w:ascii="Arial" w:hAnsi="Arial" w:eastAsia="Arial"/>
                <w:color w:val="000000" w:themeColor="text1"/>
                <w:sz w:val="20"/>
                <w:szCs w:val="20"/>
                <w:lang w:val="hr"/>
              </w:rPr>
              <w:t>6</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56B8482B" w:rsidRDefault="3AEC71E7" w14:paraId="43DD5BB6" w14:textId="7B76A87A">
            <w:pPr>
              <w:rPr>
                <w:rFonts w:ascii="Arial" w:hAnsi="Arial" w:eastAsia="Arial"/>
                <w:color w:val="000000" w:themeColor="text1"/>
                <w:szCs w:val="22"/>
                <w:lang w:val="hr"/>
              </w:rPr>
            </w:pPr>
            <w:r w:rsidRPr="56B8482B">
              <w:rPr>
                <w:rFonts w:ascii="Arial" w:hAnsi="Arial" w:eastAsia="Arial"/>
                <w:color w:val="000000" w:themeColor="text1"/>
                <w:szCs w:val="22"/>
                <w:lang w:val="hr"/>
              </w:rPr>
              <w:t>Mogućnost prigušivanja</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7E02BC00" w14:textId="327DBA59">
            <w:pPr>
              <w:jc w:val="center"/>
            </w:pPr>
            <w:r w:rsidRPr="3AEC71E7">
              <w:rPr>
                <w:rFonts w:ascii="Calibri" w:hAnsi="Calibri" w:eastAsia="Calibri" w:cs="Calibri"/>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3C313B14" w14:textId="0EDC4039">
            <w:pPr>
              <w:jc w:val="center"/>
              <w:rPr>
                <w:rFonts w:ascii="Calibri" w:hAnsi="Calibri" w:eastAsia="Calibri" w:cs="Calibri"/>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5989F9A4" w14:textId="0BAE61F2">
            <w:pPr>
              <w:jc w:val="center"/>
              <w:rPr>
                <w:rFonts w:ascii="Calibri" w:hAnsi="Calibri" w:eastAsia="Calibri" w:cs="Calibri"/>
                <w:color w:val="000000" w:themeColor="text1"/>
                <w:szCs w:val="22"/>
              </w:rPr>
            </w:pPr>
          </w:p>
        </w:tc>
      </w:tr>
      <w:tr w:rsidR="3AEC71E7" w:rsidTr="4F402DE9" w14:paraId="006F047F"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931BC4B" w:rsidP="3AEC71E7" w:rsidRDefault="600432DC" w14:paraId="2552A230" w14:textId="66401073">
            <w:pPr>
              <w:jc w:val="center"/>
              <w:rPr>
                <w:rFonts w:ascii="Arial" w:hAnsi="Arial" w:eastAsia="Arial"/>
                <w:color w:val="000000" w:themeColor="text1"/>
                <w:sz w:val="20"/>
                <w:szCs w:val="20"/>
                <w:lang w:val="hr"/>
              </w:rPr>
            </w:pPr>
            <w:r w:rsidRPr="1392E608">
              <w:rPr>
                <w:rFonts w:ascii="Arial" w:hAnsi="Arial" w:eastAsia="Arial"/>
                <w:color w:val="000000" w:themeColor="text1"/>
                <w:sz w:val="20"/>
                <w:szCs w:val="20"/>
                <w:lang w:val="hr"/>
              </w:rPr>
              <w:t>7</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56B8482B" w:rsidRDefault="3AEC71E7" w14:paraId="5B9D6D6E" w14:textId="269093CD">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DMX konektor: 5 </w:t>
            </w:r>
            <w:proofErr w:type="spellStart"/>
            <w:r w:rsidRPr="56B8482B">
              <w:rPr>
                <w:rFonts w:ascii="Arial" w:hAnsi="Arial" w:eastAsia="Arial"/>
                <w:color w:val="000000" w:themeColor="text1"/>
                <w:szCs w:val="22"/>
                <w:lang w:val="hr"/>
              </w:rPr>
              <w:t>pinski</w:t>
            </w:r>
            <w:proofErr w:type="spellEnd"/>
            <w:r w:rsidRPr="56B8482B">
              <w:rPr>
                <w:rFonts w:ascii="Arial" w:hAnsi="Arial" w:eastAsia="Arial"/>
                <w:color w:val="000000" w:themeColor="text1"/>
                <w:szCs w:val="22"/>
                <w:lang w:val="hr"/>
              </w:rPr>
              <w:t xml:space="preserve"> XLR</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3F64326D" w14:textId="177FEB6C">
            <w:pPr>
              <w:jc w:val="center"/>
            </w:pPr>
            <w:r w:rsidRPr="3AEC71E7">
              <w:rPr>
                <w:rFonts w:ascii="Calibri" w:hAnsi="Calibri" w:eastAsia="Calibri" w:cs="Calibri"/>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1AF19A5B" w14:textId="4935A1D5">
            <w:pPr>
              <w:jc w:val="center"/>
              <w:rPr>
                <w:rFonts w:ascii="Calibri" w:hAnsi="Calibri" w:eastAsia="Calibri" w:cs="Calibri"/>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217234F5" w14:textId="2A7B44B8">
            <w:pPr>
              <w:jc w:val="center"/>
              <w:rPr>
                <w:rFonts w:ascii="Calibri" w:hAnsi="Calibri" w:eastAsia="Calibri" w:cs="Calibri"/>
                <w:color w:val="000000" w:themeColor="text1"/>
                <w:szCs w:val="22"/>
              </w:rPr>
            </w:pPr>
          </w:p>
        </w:tc>
      </w:tr>
      <w:tr w:rsidR="3AEC71E7" w:rsidTr="4F402DE9" w14:paraId="27DD508E"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5339B970" w:rsidP="3AEC71E7" w:rsidRDefault="78D6F23F" w14:paraId="03E33A88" w14:textId="0FA251FC">
            <w:pPr>
              <w:jc w:val="center"/>
              <w:rPr>
                <w:rFonts w:ascii="Arial" w:hAnsi="Arial" w:eastAsia="Arial"/>
                <w:color w:val="000000" w:themeColor="text1"/>
                <w:sz w:val="20"/>
                <w:szCs w:val="20"/>
                <w:lang w:val="hr"/>
              </w:rPr>
            </w:pPr>
            <w:r w:rsidRPr="1392E608">
              <w:rPr>
                <w:rFonts w:ascii="Arial" w:hAnsi="Arial" w:eastAsia="Arial"/>
                <w:color w:val="000000" w:themeColor="text1"/>
                <w:sz w:val="20"/>
                <w:szCs w:val="20"/>
                <w:lang w:val="hr"/>
              </w:rPr>
              <w:t>8</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56B8482B" w:rsidRDefault="3AEC71E7" w14:paraId="562360AC" w14:textId="724F78D5">
            <w:pPr>
              <w:rPr>
                <w:rFonts w:ascii="Arial" w:hAnsi="Arial" w:eastAsia="Arial"/>
                <w:color w:val="000000" w:themeColor="text1"/>
                <w:szCs w:val="22"/>
                <w:lang w:val="hr"/>
              </w:rPr>
            </w:pPr>
            <w:r w:rsidRPr="56B8482B">
              <w:rPr>
                <w:rFonts w:ascii="Arial" w:hAnsi="Arial" w:eastAsia="Arial"/>
                <w:color w:val="000000" w:themeColor="text1"/>
                <w:szCs w:val="22"/>
                <w:lang w:val="hr"/>
              </w:rPr>
              <w:t>Opcije daljinskog upravljanja: Bluetooth, DMX, Wireless</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00D374B3" w14:textId="72B62639">
            <w:pPr>
              <w:jc w:val="center"/>
            </w:pPr>
            <w:r w:rsidRPr="3AEC71E7">
              <w:rPr>
                <w:rFonts w:ascii="Calibri" w:hAnsi="Calibri" w:eastAsia="Calibri" w:cs="Calibri"/>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590F61D5" w14:textId="2DF5D41D">
            <w:pPr>
              <w:jc w:val="center"/>
              <w:rPr>
                <w:rFonts w:ascii="Calibri" w:hAnsi="Calibri" w:eastAsia="Calibri" w:cs="Calibri"/>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15166065" w14:textId="7DF2E2CB">
            <w:pPr>
              <w:jc w:val="center"/>
              <w:rPr>
                <w:rFonts w:ascii="Calibri" w:hAnsi="Calibri" w:eastAsia="Calibri" w:cs="Calibri"/>
                <w:color w:val="000000" w:themeColor="text1"/>
                <w:szCs w:val="22"/>
              </w:rPr>
            </w:pPr>
          </w:p>
        </w:tc>
      </w:tr>
      <w:tr w:rsidR="3AEC71E7" w:rsidTr="4F402DE9" w14:paraId="5B92BCED"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5AD13C01" w14:textId="3198173C">
            <w:pPr>
              <w:jc w:val="center"/>
              <w:rPr>
                <w:rFonts w:ascii="Arial" w:hAnsi="Arial" w:eastAsia="Arial"/>
                <w:color w:val="000000" w:themeColor="text1"/>
                <w:sz w:val="20"/>
                <w:szCs w:val="20"/>
                <w:lang w:val="hr"/>
              </w:rPr>
            </w:pPr>
            <w:r w:rsidRPr="1392E608">
              <w:rPr>
                <w:rFonts w:ascii="Arial" w:hAnsi="Arial" w:eastAsia="Arial"/>
                <w:color w:val="000000" w:themeColor="text1"/>
                <w:sz w:val="20"/>
                <w:szCs w:val="20"/>
                <w:lang w:val="hr"/>
              </w:rPr>
              <w:t>1</w:t>
            </w:r>
            <w:r w:rsidRPr="1392E608" w:rsidR="6698A804">
              <w:rPr>
                <w:rFonts w:ascii="Arial" w:hAnsi="Arial" w:eastAsia="Arial"/>
                <w:color w:val="000000" w:themeColor="text1"/>
                <w:sz w:val="20"/>
                <w:szCs w:val="20"/>
                <w:lang w:val="hr"/>
              </w:rPr>
              <w:t>0</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A44D82A" w:rsidP="56B8482B" w:rsidRDefault="76E55205" w14:paraId="2457AC86" w14:textId="35B3E2BF">
            <w:pPr>
              <w:rPr>
                <w:rFonts w:ascii="Arial" w:hAnsi="Arial" w:eastAsia="Arial"/>
                <w:color w:val="000000" w:themeColor="text1"/>
                <w:szCs w:val="22"/>
                <w:lang w:val="hr"/>
              </w:rPr>
            </w:pPr>
            <w:r w:rsidRPr="56B8482B">
              <w:rPr>
                <w:rFonts w:ascii="Arial" w:hAnsi="Arial" w:eastAsia="Arial"/>
                <w:color w:val="000000" w:themeColor="text1"/>
                <w:szCs w:val="22"/>
                <w:lang w:val="hr"/>
              </w:rPr>
              <w:t>Uključen b</w:t>
            </w:r>
            <w:r w:rsidRPr="56B8482B" w:rsidR="3AEC71E7">
              <w:rPr>
                <w:rFonts w:ascii="Arial" w:hAnsi="Arial" w:eastAsia="Arial"/>
                <w:color w:val="000000" w:themeColor="text1"/>
                <w:szCs w:val="22"/>
                <w:lang w:val="hr"/>
              </w:rPr>
              <w:t>ežični komunikacijski modul</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21EE78E2" w14:textId="1FE57A15">
            <w:pPr>
              <w:jc w:val="center"/>
              <w:rPr>
                <w:rFonts w:ascii="Calibri" w:hAnsi="Calibri" w:eastAsia="Calibri" w:cs="Calibri"/>
                <w:color w:val="000000" w:themeColor="text1"/>
                <w:szCs w:val="22"/>
                <w:lang w:val="hr"/>
              </w:rPr>
            </w:pP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7F8EDCDE" w14:textId="03C1A120">
            <w:pPr>
              <w:jc w:val="center"/>
              <w:rPr>
                <w:rFonts w:ascii="Calibri" w:hAnsi="Calibri" w:eastAsia="Calibri" w:cs="Calibri"/>
                <w:color w:val="000000" w:themeColor="text1"/>
                <w:szCs w:val="22"/>
                <w:lang w:val="hr"/>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23388392" w14:textId="45B28D08">
            <w:pPr>
              <w:jc w:val="center"/>
              <w:rPr>
                <w:rFonts w:ascii="Calibri" w:hAnsi="Calibri" w:eastAsia="Calibri" w:cs="Calibri"/>
                <w:color w:val="000000" w:themeColor="text1"/>
                <w:szCs w:val="22"/>
                <w:lang w:val="hr"/>
              </w:rPr>
            </w:pPr>
          </w:p>
        </w:tc>
      </w:tr>
      <w:tr w:rsidR="3AEC71E7" w:rsidTr="4F402DE9" w14:paraId="601A58D4"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DCFDF70" w:rsidP="3AEC71E7" w:rsidRDefault="03D2667B" w14:paraId="299224E3" w14:textId="601F915D">
            <w:pPr>
              <w:jc w:val="center"/>
              <w:rPr>
                <w:rFonts w:ascii="Arial" w:hAnsi="Arial" w:eastAsia="Arial"/>
                <w:color w:val="000000" w:themeColor="text1"/>
                <w:sz w:val="20"/>
                <w:szCs w:val="20"/>
                <w:lang w:val="hr"/>
              </w:rPr>
            </w:pPr>
            <w:r w:rsidRPr="1392E608">
              <w:rPr>
                <w:rFonts w:ascii="Arial" w:hAnsi="Arial" w:eastAsia="Arial"/>
                <w:color w:val="000000" w:themeColor="text1"/>
                <w:sz w:val="20"/>
                <w:szCs w:val="20"/>
                <w:lang w:val="hr"/>
              </w:rPr>
              <w:t>1</w:t>
            </w:r>
            <w:r w:rsidRPr="1392E608" w:rsidR="49682748">
              <w:rPr>
                <w:rFonts w:ascii="Arial" w:hAnsi="Arial" w:eastAsia="Arial"/>
                <w:color w:val="000000" w:themeColor="text1"/>
                <w:sz w:val="20"/>
                <w:szCs w:val="20"/>
                <w:lang w:val="hr"/>
              </w:rPr>
              <w:t>1</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73DB980" w:rsidP="56B8482B" w:rsidRDefault="2B7AA22C" w14:paraId="1A56724C" w14:textId="22DEAE38">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0C8FF00C">
              <w:rPr>
                <w:rFonts w:ascii="Arial" w:hAnsi="Arial" w:eastAsia="Arial"/>
                <w:color w:val="000000" w:themeColor="text1"/>
                <w:szCs w:val="22"/>
              </w:rPr>
              <w:t>3</w:t>
            </w:r>
            <w:r w:rsidRPr="56B8482B">
              <w:rPr>
                <w:rFonts w:ascii="Arial" w:hAnsi="Arial" w:eastAsia="Arial"/>
                <w:color w:val="000000" w:themeColor="text1"/>
                <w:szCs w:val="22"/>
              </w:rPr>
              <w:t xml:space="preserve"> godine</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6F77F393" w14:textId="5FA90D2B">
            <w:pPr>
              <w:jc w:val="center"/>
              <w:rPr>
                <w:rFonts w:ascii="Calibri" w:hAnsi="Calibri" w:eastAsia="Calibri" w:cs="Calibri"/>
                <w:color w:val="000000" w:themeColor="text1"/>
                <w:szCs w:val="22"/>
                <w:lang w:val="hr"/>
              </w:rPr>
            </w:pP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092421C1" w14:textId="22ECE283">
            <w:pPr>
              <w:jc w:val="center"/>
              <w:rPr>
                <w:rFonts w:ascii="Calibri" w:hAnsi="Calibri" w:eastAsia="Calibri" w:cs="Calibri"/>
                <w:color w:val="000000" w:themeColor="text1"/>
                <w:szCs w:val="22"/>
                <w:lang w:val="hr"/>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51B73C3C" w14:textId="4E9EC82A">
            <w:pPr>
              <w:jc w:val="center"/>
              <w:rPr>
                <w:rFonts w:ascii="Calibri" w:hAnsi="Calibri" w:eastAsia="Calibri" w:cs="Calibri"/>
                <w:color w:val="000000" w:themeColor="text1"/>
                <w:szCs w:val="22"/>
                <w:lang w:val="hr"/>
              </w:rPr>
            </w:pPr>
          </w:p>
        </w:tc>
      </w:tr>
    </w:tbl>
    <w:p w:rsidR="3AEC71E7" w:rsidP="3AEC71E7" w:rsidRDefault="3AEC71E7" w14:paraId="1B80454C" w14:textId="07BD9A6A"/>
    <w:p w:rsidR="3AEC71E7" w:rsidP="3AEC71E7" w:rsidRDefault="3AEC71E7" w14:paraId="55B94D60" w14:textId="68085720">
      <w:pPr>
        <w:rPr>
          <w:rFonts w:ascii="Calibri" w:hAnsi="Calibri"/>
        </w:rPr>
      </w:pPr>
    </w:p>
    <w:tbl>
      <w:tblPr>
        <w:tblW w:w="0" w:type="auto"/>
        <w:tblLook w:val="0600" w:firstRow="0" w:lastRow="0" w:firstColumn="0" w:lastColumn="0" w:noHBand="1" w:noVBand="1"/>
      </w:tblPr>
      <w:tblGrid>
        <w:gridCol w:w="739"/>
        <w:gridCol w:w="2570"/>
        <w:gridCol w:w="2270"/>
        <w:gridCol w:w="2016"/>
        <w:gridCol w:w="1621"/>
      </w:tblGrid>
      <w:tr w:rsidR="3AEC71E7" w:rsidTr="55158500" w14:paraId="3D5E4404" w14:textId="77777777">
        <w:trPr>
          <w:trHeight w:val="330"/>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6D7AF364" w:rsidP="3AEC71E7" w:rsidRDefault="6D7AF364" w14:paraId="3ECA214C" w14:textId="1D9E319B">
            <w:pPr>
              <w:spacing w:line="276" w:lineRule="auto"/>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14</w:t>
            </w:r>
            <w:r w:rsidRPr="3AEC71E7" w:rsidR="3AEC71E7">
              <w:rPr>
                <w:rFonts w:ascii="Arial" w:hAnsi="Arial" w:eastAsia="Arial"/>
                <w:b/>
                <w:bCs/>
                <w:color w:val="000000" w:themeColor="text1"/>
                <w:sz w:val="28"/>
                <w:szCs w:val="28"/>
              </w:rPr>
              <w:t>. Stalak za reflektor</w:t>
            </w:r>
          </w:p>
        </w:tc>
      </w:tr>
      <w:tr w:rsidR="3AEC71E7" w:rsidTr="55158500" w14:paraId="3380D3FC"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6A38C90D" w14:textId="5C63B04A">
            <w:pPr>
              <w:spacing w:line="276" w:lineRule="auto"/>
            </w:pPr>
            <w:r w:rsidRPr="3AEC71E7">
              <w:rPr>
                <w:rFonts w:ascii="Arial" w:hAnsi="Arial" w:eastAsia="Arial"/>
                <w:b/>
                <w:bCs/>
                <w:color w:val="000000" w:themeColor="text1"/>
                <w:sz w:val="20"/>
                <w:szCs w:val="20"/>
              </w:rPr>
              <w:t>Naziv proizvođača:</w:t>
            </w:r>
          </w:p>
        </w:tc>
      </w:tr>
      <w:tr w:rsidR="3AEC71E7" w:rsidTr="55158500" w14:paraId="117049A6"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218FD524" w14:textId="48AD5AF0">
            <w:pPr>
              <w:spacing w:line="276" w:lineRule="auto"/>
            </w:pPr>
            <w:r w:rsidRPr="3AEC71E7">
              <w:rPr>
                <w:rFonts w:ascii="Arial" w:hAnsi="Arial" w:eastAsia="Arial"/>
                <w:b/>
                <w:bCs/>
                <w:color w:val="000000" w:themeColor="text1"/>
                <w:sz w:val="20"/>
                <w:szCs w:val="20"/>
              </w:rPr>
              <w:t>Naziv modela:</w:t>
            </w:r>
          </w:p>
        </w:tc>
      </w:tr>
      <w:tr w:rsidR="3AEC71E7" w:rsidTr="55158500" w14:paraId="137608B8"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14644F42" w14:textId="35CFAE34">
            <w:pPr>
              <w:spacing w:line="276" w:lineRule="auto"/>
              <w:jc w:val="center"/>
            </w:pPr>
            <w:r w:rsidRPr="3AEC71E7">
              <w:rPr>
                <w:rFonts w:ascii="Arial" w:hAnsi="Arial" w:eastAsia="Arial"/>
                <w:color w:val="000000" w:themeColor="text1"/>
                <w:sz w:val="20"/>
                <w:szCs w:val="20"/>
              </w:rPr>
              <w:t>Redni broj</w:t>
            </w:r>
          </w:p>
        </w:tc>
        <w:tc>
          <w:tcPr>
            <w:tcW w:w="271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287AE761" w14:textId="388F47CB">
            <w:pPr>
              <w:spacing w:line="276" w:lineRule="auto"/>
              <w:jc w:val="center"/>
            </w:pPr>
            <w:r w:rsidRPr="3AEC71E7">
              <w:rPr>
                <w:rFonts w:ascii="Arial" w:hAnsi="Arial" w:eastAsia="Arial"/>
                <w:color w:val="000000" w:themeColor="text1"/>
                <w:sz w:val="20"/>
                <w:szCs w:val="20"/>
              </w:rPr>
              <w:t>Tražena specifikacija</w:t>
            </w:r>
          </w:p>
        </w:tc>
        <w:tc>
          <w:tcPr>
            <w:tcW w:w="2378"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6386649A" w14:textId="03612461">
            <w:pPr>
              <w:jc w:val="center"/>
            </w:pPr>
            <w:r w:rsidRPr="3AEC71E7">
              <w:rPr>
                <w:rFonts w:ascii="Arial" w:hAnsi="Arial" w:eastAsia="Arial"/>
                <w:color w:val="000000" w:themeColor="text1"/>
                <w:sz w:val="20"/>
                <w:szCs w:val="20"/>
              </w:rPr>
              <w:t>Ponuđena specifikacija</w:t>
            </w:r>
          </w:p>
          <w:p w:rsidR="3AEC71E7" w:rsidP="3AEC71E7" w:rsidRDefault="3AEC71E7" w14:paraId="2F881C4F" w14:textId="0A37CD58">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7B18AED4" w14:textId="282890D9">
            <w:pPr>
              <w:jc w:val="center"/>
            </w:pPr>
            <w:r w:rsidRPr="3AEC71E7">
              <w:rPr>
                <w:rFonts w:ascii="Calibri" w:hAnsi="Calibri" w:eastAsia="Calibri" w:cs="Calibri"/>
                <w:color w:val="000000" w:themeColor="text1"/>
                <w:sz w:val="20"/>
                <w:szCs w:val="20"/>
              </w:rPr>
              <w:t xml:space="preserve"> </w:t>
            </w:r>
          </w:p>
          <w:p w:rsidR="3AEC71E7" w:rsidP="3AEC71E7" w:rsidRDefault="3AEC71E7" w14:paraId="4B3A76E4" w14:textId="111E485F">
            <w:pPr>
              <w:spacing w:line="276" w:lineRule="auto"/>
              <w:jc w:val="center"/>
            </w:pPr>
            <w:r w:rsidRPr="3AEC71E7">
              <w:rPr>
                <w:rFonts w:ascii="Arial" w:hAnsi="Arial" w:eastAsia="Arial"/>
                <w:color w:val="000000" w:themeColor="text1"/>
                <w:sz w:val="20"/>
                <w:szCs w:val="20"/>
              </w:rPr>
              <w:t xml:space="preserve"> </w:t>
            </w:r>
          </w:p>
        </w:tc>
        <w:tc>
          <w:tcPr>
            <w:tcW w:w="207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27F2760B" w:rsidP="3AEC71E7" w:rsidRDefault="27F2760B" w14:paraId="5CB4FC5E" w14:textId="146AF947">
            <w:pPr>
              <w:jc w:val="both"/>
            </w:pPr>
            <w:r w:rsidRPr="3AEC71E7">
              <w:rPr>
                <w:rFonts w:ascii="Arial" w:hAnsi="Arial" w:eastAsia="Arial"/>
                <w:color w:val="000000" w:themeColor="text1"/>
                <w:sz w:val="20"/>
                <w:szCs w:val="20"/>
                <w:lang w:val="hr"/>
              </w:rPr>
              <w:t>Bilješke, napomene, reference na tehničku dokumentaciju</w:t>
            </w:r>
          </w:p>
          <w:p w:rsidR="27F2760B" w:rsidP="3AEC71E7" w:rsidRDefault="27F2760B" w14:paraId="172D4733"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25B04FD6" w14:textId="45ED2A0A">
            <w:pPr>
              <w:jc w:val="center"/>
              <w:rPr>
                <w:rFonts w:ascii="Arial" w:hAnsi="Arial" w:eastAsia="Arial"/>
                <w:color w:val="000000" w:themeColor="text1"/>
                <w:sz w:val="20"/>
                <w:szCs w:val="20"/>
              </w:rPr>
            </w:pPr>
          </w:p>
        </w:tc>
        <w:tc>
          <w:tcPr>
            <w:tcW w:w="166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21180C79" w:rsidP="3AEC71E7" w:rsidRDefault="21180C79" w14:paraId="230520F2" w14:textId="20DE72E5">
            <w:pPr>
              <w:jc w:val="both"/>
            </w:pPr>
            <w:r w:rsidRPr="3AEC71E7">
              <w:rPr>
                <w:rFonts w:ascii="Arial" w:hAnsi="Arial" w:eastAsia="Arial"/>
                <w:color w:val="000000" w:themeColor="text1"/>
                <w:sz w:val="20"/>
                <w:szCs w:val="20"/>
                <w:lang w:val="hr"/>
              </w:rPr>
              <w:t>Ocjena</w:t>
            </w:r>
          </w:p>
          <w:p w:rsidR="21180C79" w:rsidP="3AEC71E7" w:rsidRDefault="21180C79" w14:paraId="1E2E6F93" w14:textId="7C457944">
            <w:pPr>
              <w:jc w:val="both"/>
            </w:pPr>
            <w:r w:rsidRPr="3AEC71E7">
              <w:rPr>
                <w:rFonts w:ascii="Arial" w:hAnsi="Arial" w:eastAsia="Arial"/>
                <w:color w:val="000000" w:themeColor="text1"/>
                <w:sz w:val="20"/>
                <w:szCs w:val="20"/>
                <w:lang w:val="hr"/>
              </w:rPr>
              <w:t>(DA/NE)</w:t>
            </w:r>
          </w:p>
          <w:p w:rsidR="21180C79" w:rsidP="3AEC71E7" w:rsidRDefault="21180C79" w14:paraId="7A65F903"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44465A86" w14:textId="08B65A22">
            <w:pPr>
              <w:jc w:val="center"/>
              <w:rPr>
                <w:rFonts w:ascii="Arial" w:hAnsi="Arial" w:eastAsia="Arial"/>
                <w:color w:val="000000" w:themeColor="text1"/>
                <w:sz w:val="20"/>
                <w:szCs w:val="20"/>
              </w:rPr>
            </w:pPr>
          </w:p>
        </w:tc>
      </w:tr>
      <w:tr w:rsidR="3AEC71E7" w:rsidTr="55158500" w14:paraId="3B4D922B" w14:textId="77777777">
        <w:trPr>
          <w:trHeight w:val="405"/>
        </w:trPr>
        <w:tc>
          <w:tcPr>
            <w:tcW w:w="548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596DBDD1" w14:textId="24083C11">
            <w:pPr>
              <w:spacing w:line="276" w:lineRule="auto"/>
              <w:jc w:val="center"/>
            </w:pPr>
            <w:r w:rsidRPr="3AEC71E7">
              <w:rPr>
                <w:rFonts w:ascii="Arial" w:hAnsi="Arial" w:eastAsia="Arial"/>
                <w:b/>
                <w:bCs/>
                <w:color w:val="000000" w:themeColor="text1"/>
                <w:sz w:val="20"/>
                <w:szCs w:val="20"/>
              </w:rPr>
              <w:t>Karakteristike uređaja</w:t>
            </w:r>
          </w:p>
        </w:tc>
        <w:tc>
          <w:tcPr>
            <w:tcW w:w="207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1705CBA8" w14:textId="7A5DB7CF">
            <w:pPr>
              <w:spacing w:line="276" w:lineRule="auto"/>
              <w:jc w:val="center"/>
              <w:rPr>
                <w:rFonts w:ascii="Arial" w:hAnsi="Arial" w:eastAsia="Arial"/>
                <w:b/>
                <w:bCs/>
                <w:color w:val="000000" w:themeColor="text1"/>
                <w:sz w:val="20"/>
                <w:szCs w:val="20"/>
              </w:rPr>
            </w:pPr>
          </w:p>
        </w:tc>
        <w:tc>
          <w:tcPr>
            <w:tcW w:w="16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0F707F75" w14:textId="52020381">
            <w:pPr>
              <w:spacing w:line="276" w:lineRule="auto"/>
              <w:jc w:val="center"/>
              <w:rPr>
                <w:rFonts w:ascii="Arial" w:hAnsi="Arial" w:eastAsia="Arial"/>
                <w:b/>
                <w:bCs/>
                <w:color w:val="000000" w:themeColor="text1"/>
                <w:sz w:val="20"/>
                <w:szCs w:val="20"/>
              </w:rPr>
            </w:pPr>
          </w:p>
        </w:tc>
      </w:tr>
      <w:tr w:rsidR="3AEC71E7" w:rsidTr="55158500" w14:paraId="6A53143B"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87FD49F" w14:textId="677F00A9">
            <w:pPr>
              <w:spacing w:line="276" w:lineRule="auto"/>
              <w:jc w:val="center"/>
            </w:pPr>
            <w:r w:rsidRPr="3AEC71E7">
              <w:rPr>
                <w:rFonts w:ascii="Arial" w:hAnsi="Arial" w:eastAsia="Arial"/>
                <w:color w:val="000000" w:themeColor="text1"/>
                <w:sz w:val="20"/>
                <w:szCs w:val="20"/>
              </w:rPr>
              <w:t>1</w:t>
            </w:r>
          </w:p>
        </w:tc>
        <w:tc>
          <w:tcPr>
            <w:tcW w:w="271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66975B3C" w:rsidP="56B8482B" w:rsidRDefault="4B145AD4" w14:paraId="726B39CC" w14:textId="672F3071">
            <w:pPr>
              <w:rPr>
                <w:rFonts w:ascii="Arial" w:hAnsi="Arial" w:eastAsia="Arial"/>
                <w:color w:val="000000" w:themeColor="text1"/>
              </w:rPr>
            </w:pPr>
            <w:r w:rsidRPr="56B8482B">
              <w:rPr>
                <w:rFonts w:ascii="Arial" w:hAnsi="Arial" w:eastAsia="Arial"/>
                <w:color w:val="000000" w:themeColor="text1"/>
              </w:rPr>
              <w:t>T</w:t>
            </w:r>
            <w:r w:rsidRPr="56B8482B" w:rsidR="3AEC71E7">
              <w:rPr>
                <w:rFonts w:ascii="Arial" w:hAnsi="Arial" w:eastAsia="Arial"/>
                <w:color w:val="000000" w:themeColor="text1"/>
              </w:rPr>
              <w:t xml:space="preserve">ežina stativa: </w:t>
            </w:r>
            <w:r w:rsidRPr="56B8482B" w:rsidR="60C12BE7">
              <w:rPr>
                <w:rFonts w:ascii="Arial" w:hAnsi="Arial" w:eastAsia="Arial"/>
                <w:color w:val="000000" w:themeColor="text1"/>
              </w:rPr>
              <w:t>od 1 do 4</w:t>
            </w:r>
            <w:r w:rsidRPr="56B8482B" w:rsidR="3AEC71E7">
              <w:rPr>
                <w:rFonts w:ascii="Arial" w:hAnsi="Arial" w:eastAsia="Arial"/>
                <w:color w:val="000000" w:themeColor="text1"/>
              </w:rPr>
              <w:t xml:space="preserve"> kg</w:t>
            </w:r>
          </w:p>
        </w:tc>
        <w:tc>
          <w:tcPr>
            <w:tcW w:w="2378"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D50E670" w14:textId="3A940007">
            <w:pPr>
              <w:spacing w:line="276" w:lineRule="auto"/>
              <w:jc w:val="center"/>
            </w:pPr>
            <w:r w:rsidRPr="3AEC71E7">
              <w:rPr>
                <w:rFonts w:ascii="Arial" w:hAnsi="Arial" w:eastAsia="Arial"/>
                <w:color w:val="000000" w:themeColor="text1"/>
                <w:szCs w:val="22"/>
              </w:rPr>
              <w:t xml:space="preserve"> </w:t>
            </w:r>
          </w:p>
        </w:tc>
        <w:tc>
          <w:tcPr>
            <w:tcW w:w="207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F328CFA" w14:textId="40D9548F">
            <w:pPr>
              <w:spacing w:line="276" w:lineRule="auto"/>
              <w:jc w:val="center"/>
              <w:rPr>
                <w:rFonts w:ascii="Arial" w:hAnsi="Arial" w:eastAsia="Arial"/>
                <w:color w:val="000000" w:themeColor="text1"/>
                <w:szCs w:val="22"/>
              </w:rPr>
            </w:pPr>
          </w:p>
        </w:tc>
        <w:tc>
          <w:tcPr>
            <w:tcW w:w="166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6ACF972" w14:textId="10621D2B">
            <w:pPr>
              <w:spacing w:line="276" w:lineRule="auto"/>
              <w:jc w:val="center"/>
              <w:rPr>
                <w:rFonts w:ascii="Arial" w:hAnsi="Arial" w:eastAsia="Arial"/>
                <w:color w:val="000000" w:themeColor="text1"/>
                <w:szCs w:val="22"/>
              </w:rPr>
            </w:pPr>
          </w:p>
        </w:tc>
      </w:tr>
      <w:tr w:rsidR="3AEC71E7" w:rsidTr="55158500" w14:paraId="0B412886"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616BE9B" w14:textId="2649547D">
            <w:pPr>
              <w:spacing w:line="276" w:lineRule="auto"/>
              <w:jc w:val="center"/>
            </w:pPr>
            <w:r w:rsidRPr="3AEC71E7">
              <w:rPr>
                <w:rFonts w:ascii="Arial" w:hAnsi="Arial" w:eastAsia="Arial"/>
                <w:color w:val="000000" w:themeColor="text1"/>
                <w:sz w:val="20"/>
                <w:szCs w:val="20"/>
              </w:rPr>
              <w:t>2</w:t>
            </w:r>
          </w:p>
        </w:tc>
        <w:tc>
          <w:tcPr>
            <w:tcW w:w="2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61DCE68" w:rsidP="56B8482B" w:rsidRDefault="70610A59" w14:paraId="0CF759C0" w14:textId="10DBD43B">
            <w:pPr>
              <w:rPr>
                <w:rFonts w:ascii="Arial" w:hAnsi="Arial" w:eastAsia="Arial"/>
                <w:color w:val="000000" w:themeColor="text1"/>
              </w:rPr>
            </w:pPr>
            <w:r w:rsidRPr="55158500">
              <w:rPr>
                <w:rFonts w:ascii="Arial" w:hAnsi="Arial" w:eastAsia="Arial"/>
                <w:color w:val="000000" w:themeColor="text1"/>
              </w:rPr>
              <w:t>Raspon v</w:t>
            </w:r>
            <w:r w:rsidRPr="55158500" w:rsidR="5E89A9DB">
              <w:rPr>
                <w:rFonts w:ascii="Arial" w:hAnsi="Arial" w:eastAsia="Arial"/>
                <w:color w:val="000000" w:themeColor="text1"/>
              </w:rPr>
              <w:t>isin</w:t>
            </w:r>
            <w:r w:rsidRPr="55158500" w:rsidR="6456905C">
              <w:rPr>
                <w:rFonts w:ascii="Arial" w:hAnsi="Arial" w:eastAsia="Arial"/>
                <w:color w:val="000000" w:themeColor="text1"/>
              </w:rPr>
              <w:t>e</w:t>
            </w:r>
            <w:r w:rsidRPr="55158500" w:rsidR="5E89A9DB">
              <w:rPr>
                <w:rFonts w:ascii="Arial" w:hAnsi="Arial" w:eastAsia="Arial"/>
                <w:color w:val="000000" w:themeColor="text1"/>
              </w:rPr>
              <w:t xml:space="preserve">: </w:t>
            </w:r>
            <w:r w:rsidRPr="55158500" w:rsidR="797DD15E">
              <w:rPr>
                <w:rFonts w:ascii="Arial" w:hAnsi="Arial" w:eastAsia="Arial"/>
                <w:color w:val="000000" w:themeColor="text1"/>
              </w:rPr>
              <w:t>2 – 4 metra</w:t>
            </w:r>
          </w:p>
        </w:tc>
        <w:tc>
          <w:tcPr>
            <w:tcW w:w="23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F2746CA" w14:textId="25A5BC00">
            <w:pPr>
              <w:spacing w:line="276" w:lineRule="auto"/>
              <w:jc w:val="center"/>
            </w:pPr>
            <w:r w:rsidRPr="3AEC71E7">
              <w:rPr>
                <w:rFonts w:ascii="Arial" w:hAnsi="Arial" w:eastAsia="Arial"/>
                <w:color w:val="000000" w:themeColor="text1"/>
                <w:szCs w:val="22"/>
              </w:rPr>
              <w:t xml:space="preserve"> </w:t>
            </w:r>
          </w:p>
        </w:tc>
        <w:tc>
          <w:tcPr>
            <w:tcW w:w="20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715AA55" w14:textId="600EFB15">
            <w:pPr>
              <w:spacing w:line="276" w:lineRule="auto"/>
              <w:jc w:val="center"/>
              <w:rPr>
                <w:rFonts w:ascii="Arial" w:hAnsi="Arial" w:eastAsia="Arial"/>
                <w:color w:val="000000" w:themeColor="text1"/>
                <w:szCs w:val="22"/>
              </w:rPr>
            </w:pPr>
          </w:p>
        </w:tc>
        <w:tc>
          <w:tcPr>
            <w:tcW w:w="16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16361EC" w14:textId="2FCEF693">
            <w:pPr>
              <w:spacing w:line="276" w:lineRule="auto"/>
              <w:jc w:val="center"/>
              <w:rPr>
                <w:rFonts w:ascii="Arial" w:hAnsi="Arial" w:eastAsia="Arial"/>
                <w:color w:val="000000" w:themeColor="text1"/>
                <w:szCs w:val="22"/>
              </w:rPr>
            </w:pPr>
          </w:p>
        </w:tc>
      </w:tr>
      <w:tr w:rsidR="3AEC71E7" w:rsidTr="55158500" w14:paraId="7DD4D649"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18FCE86" w14:textId="3CD102CD">
            <w:pPr>
              <w:spacing w:line="276" w:lineRule="auto"/>
              <w:jc w:val="center"/>
            </w:pPr>
            <w:r w:rsidRPr="3AEC71E7">
              <w:rPr>
                <w:rFonts w:ascii="Arial" w:hAnsi="Arial" w:eastAsia="Arial"/>
                <w:color w:val="000000" w:themeColor="text1"/>
                <w:sz w:val="20"/>
                <w:szCs w:val="20"/>
              </w:rPr>
              <w:t>3</w:t>
            </w:r>
          </w:p>
        </w:tc>
        <w:tc>
          <w:tcPr>
            <w:tcW w:w="2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6A6F003" w:rsidP="56B8482B" w:rsidRDefault="3DD7682C" w14:paraId="2F1084D4" w14:textId="5F8BB428">
            <w:pPr>
              <w:rPr>
                <w:rFonts w:ascii="Arial" w:hAnsi="Arial" w:eastAsia="Arial"/>
                <w:color w:val="000000" w:themeColor="text1"/>
              </w:rPr>
            </w:pPr>
            <w:r w:rsidRPr="56B8482B">
              <w:rPr>
                <w:rFonts w:ascii="Arial" w:hAnsi="Arial" w:eastAsia="Arial"/>
                <w:color w:val="000000" w:themeColor="text1"/>
              </w:rPr>
              <w:t>N</w:t>
            </w:r>
            <w:r w:rsidRPr="56B8482B" w:rsidR="3AEC71E7">
              <w:rPr>
                <w:rFonts w:ascii="Arial" w:hAnsi="Arial" w:eastAsia="Arial"/>
                <w:color w:val="000000" w:themeColor="text1"/>
              </w:rPr>
              <w:t>osivost: minimalno 9 kg</w:t>
            </w:r>
          </w:p>
        </w:tc>
        <w:tc>
          <w:tcPr>
            <w:tcW w:w="23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5D36AE8" w14:textId="64A6A812">
            <w:pPr>
              <w:spacing w:line="276" w:lineRule="auto"/>
              <w:jc w:val="center"/>
            </w:pPr>
            <w:r w:rsidRPr="3AEC71E7">
              <w:rPr>
                <w:rFonts w:ascii="Arial" w:hAnsi="Arial" w:eastAsia="Arial"/>
                <w:color w:val="000000" w:themeColor="text1"/>
                <w:szCs w:val="22"/>
              </w:rPr>
              <w:t xml:space="preserve"> </w:t>
            </w:r>
          </w:p>
        </w:tc>
        <w:tc>
          <w:tcPr>
            <w:tcW w:w="20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494F298" w14:textId="55AFACFD">
            <w:pPr>
              <w:spacing w:line="276" w:lineRule="auto"/>
              <w:jc w:val="center"/>
              <w:rPr>
                <w:rFonts w:ascii="Arial" w:hAnsi="Arial" w:eastAsia="Arial"/>
                <w:color w:val="000000" w:themeColor="text1"/>
                <w:szCs w:val="22"/>
              </w:rPr>
            </w:pPr>
          </w:p>
        </w:tc>
        <w:tc>
          <w:tcPr>
            <w:tcW w:w="16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F32C533" w14:textId="64BC66A5">
            <w:pPr>
              <w:spacing w:line="276" w:lineRule="auto"/>
              <w:jc w:val="center"/>
              <w:rPr>
                <w:rFonts w:ascii="Arial" w:hAnsi="Arial" w:eastAsia="Arial"/>
                <w:color w:val="000000" w:themeColor="text1"/>
                <w:szCs w:val="22"/>
              </w:rPr>
            </w:pPr>
          </w:p>
        </w:tc>
      </w:tr>
      <w:tr w:rsidR="3AEC71E7" w:rsidTr="55158500" w14:paraId="1567AD82"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336DB48" w14:textId="206F3617">
            <w:pPr>
              <w:spacing w:line="276" w:lineRule="auto"/>
              <w:jc w:val="center"/>
            </w:pPr>
            <w:r w:rsidRPr="3AEC71E7">
              <w:rPr>
                <w:rFonts w:ascii="Arial" w:hAnsi="Arial" w:eastAsia="Arial"/>
                <w:color w:val="000000" w:themeColor="text1"/>
                <w:sz w:val="20"/>
                <w:szCs w:val="20"/>
              </w:rPr>
              <w:t>4</w:t>
            </w:r>
          </w:p>
        </w:tc>
        <w:tc>
          <w:tcPr>
            <w:tcW w:w="2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9CC4136" w:rsidP="56B8482B" w:rsidRDefault="475EDC95" w14:paraId="6F4229D1" w14:textId="1FD8AF62">
            <w:pPr>
              <w:rPr>
                <w:rFonts w:ascii="Arial" w:hAnsi="Arial" w:eastAsia="Arial"/>
                <w:color w:val="000000" w:themeColor="text1"/>
              </w:rPr>
            </w:pPr>
            <w:r w:rsidRPr="56B8482B">
              <w:rPr>
                <w:rFonts w:ascii="Arial" w:hAnsi="Arial" w:eastAsia="Arial"/>
                <w:color w:val="000000" w:themeColor="text1"/>
              </w:rPr>
              <w:t>B</w:t>
            </w:r>
            <w:r w:rsidRPr="56B8482B" w:rsidR="3AEC71E7">
              <w:rPr>
                <w:rFonts w:ascii="Arial" w:hAnsi="Arial" w:eastAsia="Arial"/>
                <w:color w:val="000000" w:themeColor="text1"/>
              </w:rPr>
              <w:t>oja: crna</w:t>
            </w:r>
          </w:p>
        </w:tc>
        <w:tc>
          <w:tcPr>
            <w:tcW w:w="23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8CE79A8" w14:textId="3953F855">
            <w:pPr>
              <w:spacing w:line="276" w:lineRule="auto"/>
              <w:jc w:val="center"/>
            </w:pPr>
            <w:r w:rsidRPr="3AEC71E7">
              <w:rPr>
                <w:rFonts w:ascii="Arial" w:hAnsi="Arial" w:eastAsia="Arial"/>
                <w:color w:val="000000" w:themeColor="text1"/>
                <w:szCs w:val="22"/>
              </w:rPr>
              <w:t xml:space="preserve"> </w:t>
            </w:r>
          </w:p>
        </w:tc>
        <w:tc>
          <w:tcPr>
            <w:tcW w:w="20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08343BC" w14:textId="4DF6A58C">
            <w:pPr>
              <w:spacing w:line="276" w:lineRule="auto"/>
              <w:jc w:val="center"/>
              <w:rPr>
                <w:rFonts w:ascii="Arial" w:hAnsi="Arial" w:eastAsia="Arial"/>
                <w:color w:val="000000" w:themeColor="text1"/>
                <w:szCs w:val="22"/>
              </w:rPr>
            </w:pPr>
          </w:p>
        </w:tc>
        <w:tc>
          <w:tcPr>
            <w:tcW w:w="16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3DC9BA8" w14:textId="739A7089">
            <w:pPr>
              <w:spacing w:line="276" w:lineRule="auto"/>
              <w:jc w:val="center"/>
              <w:rPr>
                <w:rFonts w:ascii="Arial" w:hAnsi="Arial" w:eastAsia="Arial"/>
                <w:color w:val="000000" w:themeColor="text1"/>
                <w:szCs w:val="22"/>
              </w:rPr>
            </w:pPr>
          </w:p>
        </w:tc>
      </w:tr>
      <w:tr w:rsidR="3AEC71E7" w:rsidTr="55158500" w14:paraId="46A1F2AE"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573B8BE" w14:textId="1A4E4100">
            <w:pPr>
              <w:spacing w:line="276" w:lineRule="auto"/>
              <w:jc w:val="center"/>
            </w:pPr>
            <w:r w:rsidRPr="3AEC71E7">
              <w:rPr>
                <w:rFonts w:ascii="Arial" w:hAnsi="Arial" w:eastAsia="Arial"/>
                <w:color w:val="000000" w:themeColor="text1"/>
                <w:sz w:val="20"/>
                <w:szCs w:val="20"/>
              </w:rPr>
              <w:t>5</w:t>
            </w:r>
          </w:p>
        </w:tc>
        <w:tc>
          <w:tcPr>
            <w:tcW w:w="2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A7A6B61" w:rsidP="56B8482B" w:rsidRDefault="3AAD15A5" w14:paraId="2BBA32EF" w14:textId="659114EE">
            <w:pPr>
              <w:rPr>
                <w:rFonts w:ascii="Arial" w:hAnsi="Arial" w:eastAsia="Arial"/>
                <w:color w:val="000000" w:themeColor="text1"/>
              </w:rPr>
            </w:pPr>
            <w:r w:rsidRPr="56B8482B">
              <w:rPr>
                <w:rFonts w:ascii="Arial" w:hAnsi="Arial" w:eastAsia="Arial"/>
                <w:color w:val="000000" w:themeColor="text1"/>
              </w:rPr>
              <w:t>Z</w:t>
            </w:r>
            <w:r w:rsidRPr="56B8482B" w:rsidR="3AEC71E7">
              <w:rPr>
                <w:rFonts w:ascii="Arial" w:hAnsi="Arial" w:eastAsia="Arial"/>
                <w:color w:val="000000" w:themeColor="text1"/>
              </w:rPr>
              <w:t>račna suspenzija</w:t>
            </w:r>
          </w:p>
        </w:tc>
        <w:tc>
          <w:tcPr>
            <w:tcW w:w="23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954386C" w14:textId="5D2A7798">
            <w:pPr>
              <w:spacing w:line="276" w:lineRule="auto"/>
              <w:jc w:val="center"/>
            </w:pPr>
            <w:r w:rsidRPr="3AEC71E7">
              <w:rPr>
                <w:rFonts w:ascii="Calibri" w:hAnsi="Calibri" w:eastAsia="Calibri" w:cs="Calibri"/>
                <w:color w:val="000000" w:themeColor="text1"/>
                <w:szCs w:val="22"/>
              </w:rPr>
              <w:t xml:space="preserve"> </w:t>
            </w:r>
          </w:p>
        </w:tc>
        <w:tc>
          <w:tcPr>
            <w:tcW w:w="20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9B48EB3" w14:textId="7994B5DA">
            <w:pPr>
              <w:spacing w:line="276" w:lineRule="auto"/>
              <w:jc w:val="center"/>
              <w:rPr>
                <w:rFonts w:ascii="Calibri" w:hAnsi="Calibri" w:eastAsia="Calibri" w:cs="Calibri"/>
                <w:color w:val="000000" w:themeColor="text1"/>
                <w:szCs w:val="22"/>
              </w:rPr>
            </w:pPr>
          </w:p>
        </w:tc>
        <w:tc>
          <w:tcPr>
            <w:tcW w:w="16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D1F2FD9" w14:textId="758D67D5">
            <w:pPr>
              <w:spacing w:line="276" w:lineRule="auto"/>
              <w:jc w:val="center"/>
              <w:rPr>
                <w:rFonts w:ascii="Calibri" w:hAnsi="Calibri" w:eastAsia="Calibri" w:cs="Calibri"/>
                <w:color w:val="000000" w:themeColor="text1"/>
                <w:szCs w:val="22"/>
              </w:rPr>
            </w:pPr>
          </w:p>
        </w:tc>
      </w:tr>
      <w:tr w:rsidR="3AEC71E7" w:rsidTr="55158500" w14:paraId="05AAC9DF"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C927665" w14:textId="21F489F6">
            <w:pPr>
              <w:spacing w:line="276" w:lineRule="auto"/>
              <w:jc w:val="center"/>
            </w:pPr>
            <w:r w:rsidRPr="3AEC71E7">
              <w:rPr>
                <w:rFonts w:ascii="Arial" w:hAnsi="Arial" w:eastAsia="Arial"/>
                <w:color w:val="000000" w:themeColor="text1"/>
                <w:sz w:val="20"/>
                <w:szCs w:val="20"/>
              </w:rPr>
              <w:t>6</w:t>
            </w:r>
          </w:p>
        </w:tc>
        <w:tc>
          <w:tcPr>
            <w:tcW w:w="2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57538BD" w:rsidP="56B8482B" w:rsidRDefault="2BDC2F4E" w14:paraId="4BD0F9A9" w14:textId="29FD1189">
            <w:pPr>
              <w:rPr>
                <w:rFonts w:ascii="Arial" w:hAnsi="Arial" w:eastAsia="Arial"/>
                <w:color w:val="000000" w:themeColor="text1"/>
              </w:rPr>
            </w:pPr>
            <w:r w:rsidRPr="56B8482B">
              <w:rPr>
                <w:rFonts w:ascii="Arial" w:hAnsi="Arial" w:eastAsia="Arial"/>
                <w:color w:val="000000" w:themeColor="text1"/>
              </w:rPr>
              <w:t>B</w:t>
            </w:r>
            <w:r w:rsidRPr="56B8482B" w:rsidR="3AEC71E7">
              <w:rPr>
                <w:rFonts w:ascii="Arial" w:hAnsi="Arial" w:eastAsia="Arial"/>
                <w:color w:val="000000" w:themeColor="text1"/>
              </w:rPr>
              <w:t xml:space="preserve">roj sekcija stativa: 3 </w:t>
            </w:r>
          </w:p>
        </w:tc>
        <w:tc>
          <w:tcPr>
            <w:tcW w:w="23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A663270" w14:textId="7DF1D2BE">
            <w:pPr>
              <w:spacing w:line="276" w:lineRule="auto"/>
              <w:jc w:val="center"/>
            </w:pPr>
            <w:r w:rsidRPr="3AEC71E7">
              <w:rPr>
                <w:rFonts w:ascii="Calibri" w:hAnsi="Calibri" w:eastAsia="Calibri" w:cs="Calibri"/>
                <w:color w:val="000000" w:themeColor="text1"/>
                <w:szCs w:val="22"/>
              </w:rPr>
              <w:t xml:space="preserve"> </w:t>
            </w:r>
          </w:p>
        </w:tc>
        <w:tc>
          <w:tcPr>
            <w:tcW w:w="20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A7E4207" w14:textId="36FFC798">
            <w:pPr>
              <w:spacing w:line="276" w:lineRule="auto"/>
              <w:jc w:val="center"/>
              <w:rPr>
                <w:rFonts w:ascii="Calibri" w:hAnsi="Calibri" w:eastAsia="Calibri" w:cs="Calibri"/>
                <w:color w:val="000000" w:themeColor="text1"/>
                <w:szCs w:val="22"/>
              </w:rPr>
            </w:pPr>
          </w:p>
        </w:tc>
        <w:tc>
          <w:tcPr>
            <w:tcW w:w="16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D31B103" w14:textId="486B0579">
            <w:pPr>
              <w:spacing w:line="276" w:lineRule="auto"/>
              <w:jc w:val="center"/>
              <w:rPr>
                <w:rFonts w:ascii="Calibri" w:hAnsi="Calibri" w:eastAsia="Calibri" w:cs="Calibri"/>
                <w:color w:val="000000" w:themeColor="text1"/>
                <w:szCs w:val="22"/>
              </w:rPr>
            </w:pPr>
          </w:p>
        </w:tc>
      </w:tr>
      <w:tr w:rsidR="3AEC71E7" w:rsidTr="55158500" w14:paraId="120ADC10"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3066A98" w14:textId="4AD08EF8">
            <w:pPr>
              <w:spacing w:line="276" w:lineRule="auto"/>
              <w:jc w:val="center"/>
            </w:pPr>
            <w:r w:rsidRPr="3AEC71E7">
              <w:rPr>
                <w:rFonts w:ascii="Arial" w:hAnsi="Arial" w:eastAsia="Arial"/>
                <w:color w:val="000000" w:themeColor="text1"/>
                <w:sz w:val="20"/>
                <w:szCs w:val="20"/>
              </w:rPr>
              <w:t>7</w:t>
            </w:r>
          </w:p>
        </w:tc>
        <w:tc>
          <w:tcPr>
            <w:tcW w:w="2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6DADE1F" w:rsidP="56B8482B" w:rsidRDefault="72D1F2E1" w14:paraId="622AE362" w14:textId="7D8704B0">
            <w:pPr>
              <w:rPr>
                <w:rFonts w:ascii="Arial" w:hAnsi="Arial" w:eastAsia="Arial"/>
                <w:color w:val="000000" w:themeColor="text1"/>
              </w:rPr>
            </w:pPr>
            <w:r w:rsidRPr="56B8482B">
              <w:rPr>
                <w:rFonts w:ascii="Arial" w:hAnsi="Arial" w:eastAsia="Arial"/>
                <w:color w:val="000000" w:themeColor="text1"/>
              </w:rPr>
              <w:t>M</w:t>
            </w:r>
            <w:r w:rsidRPr="56B8482B" w:rsidR="3AEC71E7">
              <w:rPr>
                <w:rFonts w:ascii="Arial" w:hAnsi="Arial" w:eastAsia="Arial"/>
                <w:color w:val="000000" w:themeColor="text1"/>
              </w:rPr>
              <w:t>aterijal: aluminij</w:t>
            </w:r>
          </w:p>
        </w:tc>
        <w:tc>
          <w:tcPr>
            <w:tcW w:w="23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64259FA" w14:textId="7E5C7A5C">
            <w:pPr>
              <w:spacing w:line="276" w:lineRule="auto"/>
              <w:jc w:val="center"/>
              <w:rPr>
                <w:rFonts w:ascii="Arial" w:hAnsi="Arial" w:eastAsia="Arial"/>
                <w:color w:val="000000" w:themeColor="text1"/>
                <w:szCs w:val="22"/>
              </w:rPr>
            </w:pPr>
          </w:p>
        </w:tc>
        <w:tc>
          <w:tcPr>
            <w:tcW w:w="20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2DB35B0" w14:textId="62066519">
            <w:pPr>
              <w:spacing w:line="276" w:lineRule="auto"/>
              <w:jc w:val="center"/>
              <w:rPr>
                <w:rFonts w:ascii="Arial" w:hAnsi="Arial" w:eastAsia="Arial"/>
                <w:color w:val="000000" w:themeColor="text1"/>
                <w:szCs w:val="22"/>
              </w:rPr>
            </w:pPr>
          </w:p>
        </w:tc>
        <w:tc>
          <w:tcPr>
            <w:tcW w:w="16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F853308" w14:textId="6B5B5C41">
            <w:pPr>
              <w:spacing w:line="276" w:lineRule="auto"/>
              <w:jc w:val="center"/>
              <w:rPr>
                <w:rFonts w:ascii="Arial" w:hAnsi="Arial" w:eastAsia="Arial"/>
                <w:color w:val="000000" w:themeColor="text1"/>
                <w:szCs w:val="22"/>
              </w:rPr>
            </w:pPr>
          </w:p>
        </w:tc>
      </w:tr>
    </w:tbl>
    <w:p w:rsidR="3AEC71E7" w:rsidRDefault="3AEC71E7" w14:paraId="3AA06F66" w14:textId="54F4C82B"/>
    <w:p w:rsidR="3AEC71E7" w:rsidP="3AEC71E7" w:rsidRDefault="3AEC71E7" w14:paraId="7FDCA595" w14:textId="63DA66C6">
      <w:pPr>
        <w:rPr>
          <w:rFonts w:ascii="Calibri" w:hAnsi="Calibri"/>
        </w:rPr>
      </w:pPr>
    </w:p>
    <w:p w:rsidR="3AEC71E7" w:rsidP="3AEC71E7" w:rsidRDefault="3AEC71E7" w14:paraId="0E972A8E" w14:textId="36E094DD"/>
    <w:p w:rsidR="3AEC71E7" w:rsidP="3AEC71E7" w:rsidRDefault="3AEC71E7" w14:paraId="40E63063" w14:textId="1AD9C948"/>
    <w:tbl>
      <w:tblPr>
        <w:tblW w:w="0" w:type="auto"/>
        <w:tblLook w:val="0600" w:firstRow="0" w:lastRow="0" w:firstColumn="0" w:lastColumn="0" w:noHBand="1" w:noVBand="1"/>
      </w:tblPr>
      <w:tblGrid>
        <w:gridCol w:w="739"/>
        <w:gridCol w:w="2590"/>
        <w:gridCol w:w="2272"/>
        <w:gridCol w:w="2006"/>
        <w:gridCol w:w="1609"/>
      </w:tblGrid>
      <w:tr w:rsidR="3AEC71E7" w:rsidTr="39C6D322" w14:paraId="5024D20B" w14:textId="77777777">
        <w:trPr>
          <w:trHeight w:val="33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0F0AFBD0" w:rsidP="3AEC71E7" w:rsidRDefault="0F0AFBD0" w14:paraId="0C37FC60" w14:textId="40273354">
            <w:pPr>
              <w:spacing w:line="276" w:lineRule="auto"/>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15</w:t>
            </w:r>
            <w:r w:rsidRPr="3AEC71E7" w:rsidR="3AEC71E7">
              <w:rPr>
                <w:rFonts w:ascii="Arial" w:hAnsi="Arial" w:eastAsia="Arial"/>
                <w:b/>
                <w:bCs/>
                <w:color w:val="000000" w:themeColor="text1"/>
                <w:sz w:val="28"/>
                <w:szCs w:val="28"/>
              </w:rPr>
              <w:t>. Dekorativna  LED rasvjeta – RGB BAR</w:t>
            </w:r>
          </w:p>
        </w:tc>
      </w:tr>
      <w:tr w:rsidR="3AEC71E7" w:rsidTr="39C6D322" w14:paraId="510804D4" w14:textId="77777777">
        <w:trPr>
          <w:trHeight w:val="405"/>
        </w:trPr>
        <w:tc>
          <w:tcPr>
            <w:tcW w:w="553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39ADF664" w14:textId="735B8C6C">
            <w:pPr>
              <w:spacing w:line="276" w:lineRule="auto"/>
            </w:pPr>
            <w:r w:rsidRPr="3AEC71E7">
              <w:rPr>
                <w:rFonts w:ascii="Arial" w:hAnsi="Arial" w:eastAsia="Arial"/>
                <w:b/>
                <w:bCs/>
                <w:color w:val="000000" w:themeColor="text1"/>
                <w:sz w:val="20"/>
                <w:szCs w:val="20"/>
              </w:rPr>
              <w:t>Naziv proizvođača:</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15504156" w14:textId="490EA9D6">
            <w:pPr>
              <w:spacing w:line="276" w:lineRule="auto"/>
              <w:rPr>
                <w:rFonts w:ascii="Arial" w:hAnsi="Arial" w:eastAsia="Arial"/>
                <w:b/>
                <w:bCs/>
                <w:color w:val="000000" w:themeColor="text1"/>
                <w:sz w:val="20"/>
                <w:szCs w:val="20"/>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431D156E" w14:textId="1C3DF769">
            <w:pPr>
              <w:spacing w:line="276" w:lineRule="auto"/>
              <w:rPr>
                <w:rFonts w:ascii="Arial" w:hAnsi="Arial" w:eastAsia="Arial"/>
                <w:b/>
                <w:bCs/>
                <w:color w:val="000000" w:themeColor="text1"/>
                <w:sz w:val="20"/>
                <w:szCs w:val="20"/>
              </w:rPr>
            </w:pPr>
          </w:p>
        </w:tc>
      </w:tr>
      <w:tr w:rsidR="3AEC71E7" w:rsidTr="39C6D322" w14:paraId="31853A66" w14:textId="77777777">
        <w:trPr>
          <w:trHeight w:val="405"/>
        </w:trPr>
        <w:tc>
          <w:tcPr>
            <w:tcW w:w="553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2825D114" w14:textId="1F5B5352">
            <w:pPr>
              <w:spacing w:line="276" w:lineRule="auto"/>
            </w:pPr>
            <w:r w:rsidRPr="3AEC71E7">
              <w:rPr>
                <w:rFonts w:ascii="Arial" w:hAnsi="Arial" w:eastAsia="Arial"/>
                <w:b/>
                <w:bCs/>
                <w:color w:val="000000" w:themeColor="text1"/>
                <w:sz w:val="20"/>
                <w:szCs w:val="20"/>
              </w:rPr>
              <w:t>Naziv modela:</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636B1663" w14:textId="72AABB14">
            <w:pPr>
              <w:spacing w:line="276" w:lineRule="auto"/>
              <w:rPr>
                <w:rFonts w:ascii="Arial" w:hAnsi="Arial" w:eastAsia="Arial"/>
                <w:b/>
                <w:bCs/>
                <w:color w:val="000000" w:themeColor="text1"/>
                <w:sz w:val="20"/>
                <w:szCs w:val="20"/>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31BFFF01" w14:textId="6D3584E3">
            <w:pPr>
              <w:spacing w:line="276" w:lineRule="auto"/>
              <w:rPr>
                <w:rFonts w:ascii="Arial" w:hAnsi="Arial" w:eastAsia="Arial"/>
                <w:b/>
                <w:bCs/>
                <w:color w:val="000000" w:themeColor="text1"/>
                <w:sz w:val="20"/>
                <w:szCs w:val="20"/>
              </w:rPr>
            </w:pPr>
          </w:p>
        </w:tc>
      </w:tr>
      <w:tr w:rsidR="3AEC71E7" w:rsidTr="39C6D322" w14:paraId="0CE6BAFF"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32203BFB" w14:textId="69C634C8">
            <w:pPr>
              <w:spacing w:line="276" w:lineRule="auto"/>
              <w:jc w:val="center"/>
            </w:pPr>
            <w:r w:rsidRPr="3AEC71E7">
              <w:rPr>
                <w:rFonts w:ascii="Arial" w:hAnsi="Arial" w:eastAsia="Arial"/>
                <w:color w:val="000000" w:themeColor="text1"/>
                <w:sz w:val="20"/>
                <w:szCs w:val="20"/>
              </w:rPr>
              <w:t>Redni broj</w:t>
            </w:r>
          </w:p>
        </w:tc>
        <w:tc>
          <w:tcPr>
            <w:tcW w:w="269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440AC980" w14:textId="7E8D1D43">
            <w:pPr>
              <w:spacing w:line="276" w:lineRule="auto"/>
              <w:jc w:val="center"/>
            </w:pPr>
            <w:r w:rsidRPr="3AEC71E7">
              <w:rPr>
                <w:rFonts w:ascii="Arial" w:hAnsi="Arial" w:eastAsia="Arial"/>
                <w:color w:val="000000" w:themeColor="text1"/>
                <w:sz w:val="20"/>
                <w:szCs w:val="20"/>
              </w:rPr>
              <w:t>Tražena specifikacija</w:t>
            </w:r>
          </w:p>
        </w:tc>
        <w:tc>
          <w:tcPr>
            <w:tcW w:w="2353"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36AEBA8A" w14:textId="4A601333">
            <w:pPr>
              <w:jc w:val="center"/>
            </w:pPr>
            <w:r w:rsidRPr="3AEC71E7">
              <w:rPr>
                <w:rFonts w:ascii="Arial" w:hAnsi="Arial" w:eastAsia="Arial"/>
                <w:color w:val="000000" w:themeColor="text1"/>
                <w:sz w:val="20"/>
                <w:szCs w:val="20"/>
              </w:rPr>
              <w:t>Ponuđena specifikacija</w:t>
            </w:r>
          </w:p>
          <w:p w:rsidR="3AEC71E7" w:rsidP="3AEC71E7" w:rsidRDefault="3AEC71E7" w14:paraId="2290BB9A" w14:textId="4D3B22DE">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1268585B" w14:textId="35E79B4A">
            <w:pPr>
              <w:jc w:val="center"/>
            </w:pPr>
            <w:r w:rsidRPr="3AEC71E7">
              <w:rPr>
                <w:rFonts w:ascii="Calibri" w:hAnsi="Calibri" w:eastAsia="Calibri" w:cs="Calibri"/>
                <w:color w:val="000000" w:themeColor="text1"/>
                <w:sz w:val="20"/>
                <w:szCs w:val="20"/>
              </w:rPr>
              <w:t xml:space="preserve"> </w:t>
            </w:r>
          </w:p>
          <w:p w:rsidR="3AEC71E7" w:rsidP="3AEC71E7" w:rsidRDefault="3AEC71E7" w14:paraId="78B708E3" w14:textId="7965BB0A">
            <w:pPr>
              <w:spacing w:line="276" w:lineRule="auto"/>
              <w:jc w:val="center"/>
            </w:pPr>
            <w:r w:rsidRPr="3AEC71E7">
              <w:rPr>
                <w:rFonts w:ascii="Arial" w:hAnsi="Arial" w:eastAsia="Arial"/>
                <w:color w:val="000000" w:themeColor="text1"/>
                <w:sz w:val="20"/>
                <w:szCs w:val="20"/>
              </w:rPr>
              <w:t xml:space="preserve"> </w:t>
            </w:r>
          </w:p>
        </w:tc>
        <w:tc>
          <w:tcPr>
            <w:tcW w:w="204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DF790FF" w:rsidP="3AEC71E7" w:rsidRDefault="5DF790FF" w14:paraId="5C8079A2" w14:textId="146AF947">
            <w:pPr>
              <w:jc w:val="both"/>
            </w:pPr>
            <w:r w:rsidRPr="3AEC71E7">
              <w:rPr>
                <w:rFonts w:ascii="Arial" w:hAnsi="Arial" w:eastAsia="Arial"/>
                <w:color w:val="000000" w:themeColor="text1"/>
                <w:sz w:val="20"/>
                <w:szCs w:val="20"/>
                <w:lang w:val="hr"/>
              </w:rPr>
              <w:t>Bilješke, napomene, reference na tehničku dokumentaciju</w:t>
            </w:r>
          </w:p>
          <w:p w:rsidR="5DF790FF" w:rsidP="3AEC71E7" w:rsidRDefault="5DF790FF" w14:paraId="707BF35E" w14:textId="34FF71F5">
            <w:pPr>
              <w:spacing w:line="276" w:lineRule="auto"/>
              <w:jc w:val="both"/>
            </w:pPr>
            <w:r w:rsidRPr="3AEC71E7">
              <w:rPr>
                <w:rFonts w:ascii="Arial" w:hAnsi="Arial" w:eastAsia="Arial"/>
                <w:color w:val="000000" w:themeColor="text1"/>
                <w:sz w:val="20"/>
                <w:szCs w:val="20"/>
                <w:lang w:val="hr"/>
              </w:rPr>
              <w:lastRenderedPageBreak/>
              <w:t>(popunjava Ponuditelj)</w:t>
            </w:r>
          </w:p>
          <w:p w:rsidR="3AEC71E7" w:rsidP="3AEC71E7" w:rsidRDefault="3AEC71E7" w14:paraId="5EE774B3" w14:textId="18EF0B47">
            <w:pPr>
              <w:jc w:val="center"/>
              <w:rPr>
                <w:rFonts w:ascii="Arial" w:hAnsi="Arial" w:eastAsia="Arial"/>
                <w:color w:val="000000" w:themeColor="text1"/>
                <w:sz w:val="20"/>
                <w:szCs w:val="20"/>
              </w:rPr>
            </w:pPr>
          </w:p>
        </w:tc>
        <w:tc>
          <w:tcPr>
            <w:tcW w:w="164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BD29A9F" w:rsidP="3AEC71E7" w:rsidRDefault="7BD29A9F" w14:paraId="5F5C0D32" w14:textId="20DE72E5">
            <w:pPr>
              <w:jc w:val="both"/>
            </w:pPr>
            <w:r w:rsidRPr="3AEC71E7">
              <w:rPr>
                <w:rFonts w:ascii="Arial" w:hAnsi="Arial" w:eastAsia="Arial"/>
                <w:color w:val="000000" w:themeColor="text1"/>
                <w:sz w:val="20"/>
                <w:szCs w:val="20"/>
                <w:lang w:val="hr"/>
              </w:rPr>
              <w:lastRenderedPageBreak/>
              <w:t>Ocjena</w:t>
            </w:r>
          </w:p>
          <w:p w:rsidR="7BD29A9F" w:rsidP="3AEC71E7" w:rsidRDefault="7BD29A9F" w14:paraId="1FBF3817" w14:textId="7C457944">
            <w:pPr>
              <w:jc w:val="both"/>
            </w:pPr>
            <w:r w:rsidRPr="3AEC71E7">
              <w:rPr>
                <w:rFonts w:ascii="Arial" w:hAnsi="Arial" w:eastAsia="Arial"/>
                <w:color w:val="000000" w:themeColor="text1"/>
                <w:sz w:val="20"/>
                <w:szCs w:val="20"/>
                <w:lang w:val="hr"/>
              </w:rPr>
              <w:t>(DA/NE)</w:t>
            </w:r>
          </w:p>
          <w:p w:rsidR="7BD29A9F" w:rsidP="3AEC71E7" w:rsidRDefault="7BD29A9F" w14:paraId="4CC415B4"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79F2B6E0" w14:textId="57903441">
            <w:pPr>
              <w:jc w:val="center"/>
              <w:rPr>
                <w:rFonts w:ascii="Arial" w:hAnsi="Arial" w:eastAsia="Arial"/>
                <w:color w:val="000000" w:themeColor="text1"/>
                <w:sz w:val="20"/>
                <w:szCs w:val="20"/>
              </w:rPr>
            </w:pPr>
          </w:p>
        </w:tc>
      </w:tr>
      <w:tr w:rsidR="3AEC71E7" w:rsidTr="39C6D322" w14:paraId="443EC7AC" w14:textId="77777777">
        <w:trPr>
          <w:trHeight w:val="405"/>
        </w:trPr>
        <w:tc>
          <w:tcPr>
            <w:tcW w:w="553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414F5F2A" w14:textId="67581E7F">
            <w:pPr>
              <w:spacing w:line="276" w:lineRule="auto"/>
              <w:jc w:val="center"/>
            </w:pPr>
            <w:r w:rsidRPr="3AEC71E7">
              <w:rPr>
                <w:rFonts w:ascii="Arial" w:hAnsi="Arial" w:eastAsia="Arial"/>
                <w:b/>
                <w:bCs/>
                <w:color w:val="000000" w:themeColor="text1"/>
                <w:sz w:val="20"/>
                <w:szCs w:val="20"/>
              </w:rPr>
              <w:t>Karakteristike uređaja</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6992712F" w14:textId="591A9925">
            <w:pPr>
              <w:spacing w:line="276" w:lineRule="auto"/>
              <w:jc w:val="center"/>
              <w:rPr>
                <w:rFonts w:ascii="Arial" w:hAnsi="Arial" w:eastAsia="Arial"/>
                <w:b/>
                <w:bCs/>
                <w:color w:val="000000" w:themeColor="text1"/>
                <w:sz w:val="20"/>
                <w:szCs w:val="20"/>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4BF0A81B" w14:textId="09CAA2B7">
            <w:pPr>
              <w:spacing w:line="276" w:lineRule="auto"/>
              <w:jc w:val="center"/>
              <w:rPr>
                <w:rFonts w:ascii="Arial" w:hAnsi="Arial" w:eastAsia="Arial"/>
                <w:b/>
                <w:bCs/>
                <w:color w:val="000000" w:themeColor="text1"/>
                <w:sz w:val="20"/>
                <w:szCs w:val="20"/>
              </w:rPr>
            </w:pPr>
          </w:p>
        </w:tc>
      </w:tr>
      <w:tr w:rsidR="3AEC71E7" w:rsidTr="39C6D322" w14:paraId="53EC2231"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D8956E8" w14:textId="616B33D4">
            <w:pPr>
              <w:spacing w:line="276" w:lineRule="auto"/>
              <w:jc w:val="center"/>
            </w:pPr>
            <w:r w:rsidRPr="3AEC71E7">
              <w:rPr>
                <w:rFonts w:ascii="Arial" w:hAnsi="Arial" w:eastAsia="Arial"/>
                <w:color w:val="000000" w:themeColor="text1"/>
                <w:sz w:val="20"/>
                <w:szCs w:val="20"/>
              </w:rPr>
              <w:t>1</w:t>
            </w:r>
          </w:p>
        </w:tc>
        <w:tc>
          <w:tcPr>
            <w:tcW w:w="269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119AB64" w:rsidP="56B8482B" w:rsidRDefault="6844B4B4" w14:paraId="3266D4E4" w14:textId="40008F66">
            <w:pPr>
              <w:rPr>
                <w:rFonts w:ascii="Arial" w:hAnsi="Arial" w:eastAsia="Arial"/>
                <w:color w:val="000000" w:themeColor="text1"/>
                <w:szCs w:val="22"/>
              </w:rPr>
            </w:pPr>
            <w:r w:rsidRPr="56B8482B">
              <w:rPr>
                <w:rFonts w:ascii="Arial" w:hAnsi="Arial" w:eastAsia="Arial"/>
                <w:color w:val="000000" w:themeColor="text1"/>
                <w:szCs w:val="22"/>
              </w:rPr>
              <w:t>T</w:t>
            </w:r>
            <w:r w:rsidRPr="56B8482B" w:rsidR="3AEC71E7">
              <w:rPr>
                <w:rFonts w:ascii="Arial" w:hAnsi="Arial" w:eastAsia="Arial"/>
                <w:color w:val="000000" w:themeColor="text1"/>
                <w:szCs w:val="22"/>
              </w:rPr>
              <w:t>ip rasvjete: LED RGB bar</w:t>
            </w:r>
          </w:p>
        </w:tc>
        <w:tc>
          <w:tcPr>
            <w:tcW w:w="235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A5A1D30" w14:textId="01BB3110">
            <w:pPr>
              <w:spacing w:line="276" w:lineRule="auto"/>
              <w:jc w:val="center"/>
            </w:pPr>
            <w:r w:rsidRPr="3AEC71E7">
              <w:rPr>
                <w:rFonts w:ascii="Arial" w:hAnsi="Arial" w:eastAsia="Arial"/>
                <w:color w:val="000000" w:themeColor="text1"/>
                <w:szCs w:val="22"/>
              </w:rPr>
              <w:t xml:space="preserve"> </w:t>
            </w:r>
          </w:p>
        </w:tc>
        <w:tc>
          <w:tcPr>
            <w:tcW w:w="204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40328B5" w14:textId="689CACD7">
            <w:pPr>
              <w:spacing w:line="276" w:lineRule="auto"/>
              <w:jc w:val="center"/>
              <w:rPr>
                <w:rFonts w:ascii="Arial" w:hAnsi="Arial" w:eastAsia="Arial"/>
                <w:color w:val="000000" w:themeColor="text1"/>
                <w:szCs w:val="22"/>
              </w:rPr>
            </w:pPr>
          </w:p>
        </w:tc>
        <w:tc>
          <w:tcPr>
            <w:tcW w:w="164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6EB1D3C" w14:textId="144E4507">
            <w:pPr>
              <w:spacing w:line="276" w:lineRule="auto"/>
              <w:jc w:val="center"/>
              <w:rPr>
                <w:rFonts w:ascii="Arial" w:hAnsi="Arial" w:eastAsia="Arial"/>
                <w:color w:val="000000" w:themeColor="text1"/>
                <w:szCs w:val="22"/>
              </w:rPr>
            </w:pPr>
          </w:p>
        </w:tc>
      </w:tr>
      <w:tr w:rsidR="3AEC71E7" w:rsidTr="39C6D322" w14:paraId="5E405929"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D0F8111" w14:textId="0EEAF1D5">
            <w:pPr>
              <w:spacing w:line="276" w:lineRule="auto"/>
              <w:jc w:val="center"/>
            </w:pPr>
            <w:r w:rsidRPr="3AEC71E7">
              <w:rPr>
                <w:rFonts w:ascii="Arial" w:hAnsi="Arial" w:eastAsia="Arial"/>
                <w:color w:val="000000" w:themeColor="text1"/>
                <w:sz w:val="20"/>
                <w:szCs w:val="20"/>
              </w:rPr>
              <w:t>2</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D5358E9" w:rsidP="56B8482B" w:rsidRDefault="599DE806" w14:paraId="61697749" w14:textId="16CE98F5">
            <w:pPr>
              <w:rPr>
                <w:rFonts w:ascii="Arial" w:hAnsi="Arial" w:eastAsia="Arial"/>
                <w:color w:val="000000" w:themeColor="text1"/>
                <w:szCs w:val="22"/>
              </w:rPr>
            </w:pPr>
            <w:r w:rsidRPr="56B8482B">
              <w:rPr>
                <w:rFonts w:ascii="Arial" w:hAnsi="Arial" w:eastAsia="Arial"/>
                <w:color w:val="000000" w:themeColor="text1"/>
                <w:szCs w:val="22"/>
              </w:rPr>
              <w:t>t</w:t>
            </w:r>
            <w:r w:rsidRPr="56B8482B" w:rsidR="3AEC71E7">
              <w:rPr>
                <w:rFonts w:ascii="Arial" w:hAnsi="Arial" w:eastAsia="Arial"/>
                <w:color w:val="000000" w:themeColor="text1"/>
                <w:szCs w:val="22"/>
              </w:rPr>
              <w:t>ip rasvjete: LED RGB bar</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85E3925" w14:textId="2B8F6EDC">
            <w:pPr>
              <w:spacing w:line="276" w:lineRule="auto"/>
              <w:jc w:val="center"/>
            </w:pPr>
            <w:r w:rsidRPr="3AEC71E7">
              <w:rPr>
                <w:rFonts w:ascii="Arial" w:hAnsi="Arial" w:eastAsia="Arial"/>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27F3D83" w14:textId="68D77983">
            <w:pPr>
              <w:spacing w:line="276" w:lineRule="auto"/>
              <w:jc w:val="center"/>
              <w:rPr>
                <w:rFonts w:ascii="Arial" w:hAnsi="Arial" w:eastAsia="Arial"/>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C6CC7D4" w14:textId="62164A38">
            <w:pPr>
              <w:spacing w:line="276" w:lineRule="auto"/>
              <w:jc w:val="center"/>
              <w:rPr>
                <w:rFonts w:ascii="Arial" w:hAnsi="Arial" w:eastAsia="Arial"/>
                <w:color w:val="000000" w:themeColor="text1"/>
                <w:szCs w:val="22"/>
              </w:rPr>
            </w:pPr>
          </w:p>
        </w:tc>
      </w:tr>
      <w:tr w:rsidR="3AEC71E7" w:rsidTr="39C6D322" w14:paraId="0CD8FE7F"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8167CB8" w14:textId="27D54F63">
            <w:pPr>
              <w:spacing w:line="276" w:lineRule="auto"/>
              <w:jc w:val="center"/>
            </w:pPr>
            <w:r w:rsidRPr="3AEC71E7">
              <w:rPr>
                <w:rFonts w:ascii="Arial" w:hAnsi="Arial" w:eastAsia="Arial"/>
                <w:color w:val="000000" w:themeColor="text1"/>
                <w:sz w:val="20"/>
                <w:szCs w:val="20"/>
              </w:rPr>
              <w:t>3</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4A6187D" w14:textId="16998D73">
            <w:pPr>
              <w:rPr>
                <w:rFonts w:ascii="Arial" w:hAnsi="Arial" w:eastAsia="Arial"/>
                <w:color w:val="000000" w:themeColor="text1"/>
                <w:szCs w:val="22"/>
              </w:rPr>
            </w:pPr>
            <w:r w:rsidRPr="56B8482B">
              <w:rPr>
                <w:rFonts w:ascii="Arial" w:hAnsi="Arial" w:eastAsia="Arial"/>
                <w:color w:val="000000" w:themeColor="text1"/>
                <w:szCs w:val="22"/>
              </w:rPr>
              <w:t>DMX kontrola</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CA7AC7F" w14:textId="6429540F">
            <w:pPr>
              <w:spacing w:line="276" w:lineRule="auto"/>
              <w:jc w:val="center"/>
            </w:pPr>
            <w:r w:rsidRPr="3AEC71E7">
              <w:rPr>
                <w:rFonts w:ascii="Arial" w:hAnsi="Arial" w:eastAsia="Arial"/>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B806303" w14:textId="7F19D62C">
            <w:pPr>
              <w:spacing w:line="276" w:lineRule="auto"/>
              <w:jc w:val="center"/>
              <w:rPr>
                <w:rFonts w:ascii="Arial" w:hAnsi="Arial" w:eastAsia="Arial"/>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689C1D6" w14:textId="0AC0E705">
            <w:pPr>
              <w:spacing w:line="276" w:lineRule="auto"/>
              <w:jc w:val="center"/>
              <w:rPr>
                <w:rFonts w:ascii="Arial" w:hAnsi="Arial" w:eastAsia="Arial"/>
                <w:color w:val="000000" w:themeColor="text1"/>
                <w:szCs w:val="22"/>
              </w:rPr>
            </w:pPr>
          </w:p>
        </w:tc>
      </w:tr>
      <w:tr w:rsidR="3AEC71E7" w:rsidTr="39C6D322" w14:paraId="791B48CF"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DBFED81" w14:textId="6AA7D9DB">
            <w:pPr>
              <w:spacing w:line="276" w:lineRule="auto"/>
              <w:jc w:val="center"/>
            </w:pPr>
            <w:r w:rsidRPr="3AEC71E7">
              <w:rPr>
                <w:rFonts w:ascii="Arial" w:hAnsi="Arial" w:eastAsia="Arial"/>
                <w:color w:val="000000" w:themeColor="text1"/>
                <w:sz w:val="20"/>
                <w:szCs w:val="20"/>
              </w:rPr>
              <w:t>4</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424864B" w:rsidP="39C6D322" w:rsidRDefault="1A01C240" w14:paraId="60F9D168" w14:textId="451B882B">
            <w:pPr>
              <w:rPr>
                <w:rFonts w:ascii="Arial" w:hAnsi="Arial" w:eastAsia="Arial"/>
                <w:color w:val="000000" w:themeColor="text1"/>
                <w:lang w:val="hr-HR"/>
              </w:rPr>
            </w:pPr>
            <w:r w:rsidRPr="39C6D322" w:rsidR="7EE25C87">
              <w:rPr>
                <w:rFonts w:ascii="Arial" w:hAnsi="Arial" w:eastAsia="Arial"/>
                <w:color w:val="000000" w:themeColor="text1" w:themeTint="FF" w:themeShade="FF"/>
                <w:lang w:val="hr-HR"/>
              </w:rPr>
              <w:t>T</w:t>
            </w:r>
            <w:r w:rsidRPr="39C6D322" w:rsidR="219433F2">
              <w:rPr>
                <w:rFonts w:ascii="Arial" w:hAnsi="Arial" w:eastAsia="Arial"/>
                <w:color w:val="000000" w:themeColor="text1" w:themeTint="FF" w:themeShade="FF"/>
                <w:lang w:val="hr-HR"/>
              </w:rPr>
              <w:t xml:space="preserve">ip lampica: LED </w:t>
            </w:r>
            <w:r w:rsidRPr="39C6D322" w:rsidR="219433F2">
              <w:rPr>
                <w:rFonts w:ascii="Arial" w:hAnsi="Arial" w:eastAsia="Arial"/>
                <w:color w:val="000000" w:themeColor="text1" w:themeTint="FF" w:themeShade="FF"/>
                <w:lang w:val="hr-HR"/>
              </w:rPr>
              <w:t>smd</w:t>
            </w:r>
            <w:r w:rsidRPr="39C6D322" w:rsidR="219433F2">
              <w:rPr>
                <w:rFonts w:ascii="Arial" w:hAnsi="Arial" w:eastAsia="Arial"/>
                <w:color w:val="000000" w:themeColor="text1" w:themeTint="FF" w:themeShade="FF"/>
                <w:lang w:val="hr-HR"/>
              </w:rPr>
              <w:t xml:space="preserve"> 5050 3u1</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2908CC6" w14:textId="4E10F1E0">
            <w:pPr>
              <w:spacing w:line="276" w:lineRule="auto"/>
              <w:jc w:val="center"/>
            </w:pPr>
            <w:r w:rsidRPr="3AEC71E7">
              <w:rPr>
                <w:rFonts w:ascii="Arial" w:hAnsi="Arial" w:eastAsia="Arial"/>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C0CAF33" w14:textId="23446A9F">
            <w:pPr>
              <w:spacing w:line="276" w:lineRule="auto"/>
              <w:jc w:val="center"/>
              <w:rPr>
                <w:rFonts w:ascii="Arial" w:hAnsi="Arial" w:eastAsia="Arial"/>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C46E175" w14:textId="17C20FBB">
            <w:pPr>
              <w:spacing w:line="276" w:lineRule="auto"/>
              <w:jc w:val="center"/>
              <w:rPr>
                <w:rFonts w:ascii="Arial" w:hAnsi="Arial" w:eastAsia="Arial"/>
                <w:color w:val="000000" w:themeColor="text1"/>
                <w:szCs w:val="22"/>
              </w:rPr>
            </w:pPr>
          </w:p>
        </w:tc>
      </w:tr>
      <w:tr w:rsidR="3AEC71E7" w:rsidTr="39C6D322" w14:paraId="1C265005"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2B65FEC" w14:textId="73893FDC">
            <w:pPr>
              <w:spacing w:line="276" w:lineRule="auto"/>
              <w:jc w:val="center"/>
            </w:pPr>
            <w:r w:rsidRPr="3AEC71E7">
              <w:rPr>
                <w:rFonts w:ascii="Arial" w:hAnsi="Arial" w:eastAsia="Arial"/>
                <w:color w:val="000000" w:themeColor="text1"/>
                <w:sz w:val="20"/>
                <w:szCs w:val="20"/>
              </w:rPr>
              <w:t>5</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181760F" w:rsidP="56B8482B" w:rsidRDefault="3D43A5C4" w14:paraId="08F74F26" w14:textId="696A6C2F">
            <w:pPr>
              <w:rPr>
                <w:rFonts w:ascii="Arial" w:hAnsi="Arial" w:eastAsia="Arial"/>
                <w:color w:val="000000" w:themeColor="text1"/>
                <w:szCs w:val="22"/>
              </w:rPr>
            </w:pPr>
            <w:r w:rsidRPr="56B8482B">
              <w:rPr>
                <w:rFonts w:ascii="Arial" w:hAnsi="Arial" w:eastAsia="Arial"/>
                <w:color w:val="000000" w:themeColor="text1"/>
                <w:szCs w:val="22"/>
              </w:rPr>
              <w:t>T</w:t>
            </w:r>
            <w:r w:rsidRPr="56B8482B" w:rsidR="3AEC71E7">
              <w:rPr>
                <w:rFonts w:ascii="Arial" w:hAnsi="Arial" w:eastAsia="Arial"/>
                <w:color w:val="000000" w:themeColor="text1"/>
                <w:szCs w:val="22"/>
              </w:rPr>
              <w:t>ip hlađenja: pasivno bez ventilatora</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3B5835E" w14:textId="2CC2CE47">
            <w:pPr>
              <w:spacing w:line="276" w:lineRule="auto"/>
              <w:jc w:val="center"/>
            </w:pPr>
            <w:r w:rsidRPr="3AEC71E7">
              <w:rPr>
                <w:rFonts w:ascii="Calibri" w:hAnsi="Calibri" w:eastAsia="Calibri" w:cs="Calibri"/>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21C0E38" w14:textId="1BD18149">
            <w:pPr>
              <w:spacing w:line="276" w:lineRule="auto"/>
              <w:jc w:val="center"/>
              <w:rPr>
                <w:rFonts w:ascii="Calibri" w:hAnsi="Calibri" w:eastAsia="Calibri" w:cs="Calibri"/>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C721A21" w14:textId="370F1961">
            <w:pPr>
              <w:spacing w:line="276" w:lineRule="auto"/>
              <w:jc w:val="center"/>
              <w:rPr>
                <w:rFonts w:ascii="Calibri" w:hAnsi="Calibri" w:eastAsia="Calibri" w:cs="Calibri"/>
                <w:color w:val="000000" w:themeColor="text1"/>
                <w:szCs w:val="22"/>
              </w:rPr>
            </w:pPr>
          </w:p>
        </w:tc>
      </w:tr>
      <w:tr w:rsidR="3AEC71E7" w:rsidTr="39C6D322" w14:paraId="15D9271A"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0D536B1" w14:textId="43172774">
            <w:pPr>
              <w:spacing w:line="276" w:lineRule="auto"/>
              <w:jc w:val="center"/>
            </w:pPr>
            <w:r w:rsidRPr="3AEC71E7">
              <w:rPr>
                <w:rFonts w:ascii="Arial" w:hAnsi="Arial" w:eastAsia="Arial"/>
                <w:color w:val="000000" w:themeColor="text1"/>
                <w:sz w:val="20"/>
                <w:szCs w:val="20"/>
              </w:rPr>
              <w:t>6</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2212289" w:rsidP="56B8482B" w:rsidRDefault="6A7443A1" w14:paraId="032798F5" w14:textId="47484DCE">
            <w:pPr>
              <w:rPr>
                <w:rFonts w:ascii="Arial" w:hAnsi="Arial" w:eastAsia="Arial"/>
                <w:color w:val="000000" w:themeColor="text1"/>
                <w:szCs w:val="22"/>
              </w:rPr>
            </w:pPr>
            <w:r w:rsidRPr="56B8482B">
              <w:rPr>
                <w:rFonts w:ascii="Arial" w:hAnsi="Arial" w:eastAsia="Arial"/>
                <w:color w:val="000000" w:themeColor="text1"/>
                <w:szCs w:val="22"/>
              </w:rPr>
              <w:t>B</w:t>
            </w:r>
            <w:r w:rsidRPr="56B8482B" w:rsidR="3AEC71E7">
              <w:rPr>
                <w:rFonts w:ascii="Arial" w:hAnsi="Arial" w:eastAsia="Arial"/>
                <w:color w:val="000000" w:themeColor="text1"/>
                <w:szCs w:val="22"/>
              </w:rPr>
              <w:t>oja: crna</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C368532" w14:textId="44AF85FB">
            <w:pPr>
              <w:spacing w:line="276" w:lineRule="auto"/>
              <w:jc w:val="center"/>
            </w:pPr>
            <w:r w:rsidRPr="3AEC71E7">
              <w:rPr>
                <w:rFonts w:ascii="Calibri" w:hAnsi="Calibri" w:eastAsia="Calibri" w:cs="Calibri"/>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438CB41" w14:textId="3F9A0B08">
            <w:pPr>
              <w:spacing w:line="276" w:lineRule="auto"/>
              <w:jc w:val="center"/>
              <w:rPr>
                <w:rFonts w:ascii="Calibri" w:hAnsi="Calibri" w:eastAsia="Calibri" w:cs="Calibri"/>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49FD6FF" w14:textId="772A577E">
            <w:pPr>
              <w:spacing w:line="276" w:lineRule="auto"/>
              <w:jc w:val="center"/>
              <w:rPr>
                <w:rFonts w:ascii="Calibri" w:hAnsi="Calibri" w:eastAsia="Calibri" w:cs="Calibri"/>
                <w:color w:val="000000" w:themeColor="text1"/>
                <w:szCs w:val="22"/>
              </w:rPr>
            </w:pPr>
          </w:p>
        </w:tc>
      </w:tr>
      <w:tr w:rsidR="3AEC71E7" w:rsidTr="39C6D322" w14:paraId="440906EF"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076CD10" w14:textId="3EA08213">
            <w:pPr>
              <w:spacing w:line="276" w:lineRule="auto"/>
              <w:jc w:val="center"/>
            </w:pPr>
            <w:r w:rsidRPr="3AEC71E7">
              <w:rPr>
                <w:rFonts w:ascii="Arial" w:hAnsi="Arial" w:eastAsia="Arial"/>
                <w:color w:val="000000" w:themeColor="text1"/>
                <w:sz w:val="20"/>
                <w:szCs w:val="20"/>
              </w:rPr>
              <w:t>7</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38C368A" w:rsidP="39C6D322" w:rsidRDefault="47A034D2" w14:paraId="6DE29227" w14:textId="56017490">
            <w:pPr>
              <w:rPr>
                <w:rFonts w:ascii="Arial" w:hAnsi="Arial" w:eastAsia="Arial"/>
                <w:color w:val="000000" w:themeColor="text1"/>
                <w:lang w:val="hr-HR"/>
              </w:rPr>
            </w:pPr>
            <w:r w:rsidRPr="39C6D322" w:rsidR="7AA339C3">
              <w:rPr>
                <w:rFonts w:ascii="Arial" w:hAnsi="Arial" w:eastAsia="Arial"/>
                <w:color w:val="000000" w:themeColor="text1" w:themeTint="FF" w:themeShade="FF"/>
                <w:lang w:val="hr-HR"/>
              </w:rPr>
              <w:t>B</w:t>
            </w:r>
            <w:r w:rsidRPr="39C6D322" w:rsidR="219433F2">
              <w:rPr>
                <w:rFonts w:ascii="Arial" w:hAnsi="Arial" w:eastAsia="Arial"/>
                <w:color w:val="000000" w:themeColor="text1" w:themeTint="FF" w:themeShade="FF"/>
                <w:lang w:val="hr-HR"/>
              </w:rPr>
              <w:t xml:space="preserve">ez </w:t>
            </w:r>
            <w:r w:rsidRPr="39C6D322" w:rsidR="219433F2">
              <w:rPr>
                <w:rFonts w:ascii="Arial" w:hAnsi="Arial" w:eastAsia="Arial"/>
                <w:color w:val="000000" w:themeColor="text1" w:themeTint="FF" w:themeShade="FF"/>
                <w:lang w:val="hr-HR"/>
              </w:rPr>
              <w:t>flickera</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6356C26" w14:textId="5DEDBEA3">
            <w:pPr>
              <w:spacing w:line="276" w:lineRule="auto"/>
              <w:jc w:val="center"/>
            </w:pPr>
            <w:r w:rsidRPr="3AEC71E7">
              <w:rPr>
                <w:rFonts w:ascii="Calibri" w:hAnsi="Calibri" w:eastAsia="Calibri" w:cs="Calibri"/>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EA19EC0" w14:textId="237B4F87">
            <w:pPr>
              <w:spacing w:line="276" w:lineRule="auto"/>
              <w:jc w:val="center"/>
              <w:rPr>
                <w:rFonts w:ascii="Calibri" w:hAnsi="Calibri" w:eastAsia="Calibri" w:cs="Calibri"/>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231E216" w14:textId="69FB8328">
            <w:pPr>
              <w:spacing w:line="276" w:lineRule="auto"/>
              <w:jc w:val="center"/>
              <w:rPr>
                <w:rFonts w:ascii="Calibri" w:hAnsi="Calibri" w:eastAsia="Calibri" w:cs="Calibri"/>
                <w:color w:val="000000" w:themeColor="text1"/>
                <w:szCs w:val="22"/>
              </w:rPr>
            </w:pPr>
          </w:p>
        </w:tc>
      </w:tr>
      <w:tr w:rsidR="3AEC71E7" w:rsidTr="39C6D322" w14:paraId="371B13CC"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B0C5FE0" w14:textId="72830D5B">
            <w:pPr>
              <w:spacing w:line="276" w:lineRule="auto"/>
              <w:jc w:val="center"/>
            </w:pPr>
            <w:r w:rsidRPr="3AEC71E7">
              <w:rPr>
                <w:rFonts w:ascii="Arial" w:hAnsi="Arial" w:eastAsia="Arial"/>
                <w:color w:val="000000" w:themeColor="text1"/>
                <w:sz w:val="20"/>
                <w:szCs w:val="20"/>
              </w:rPr>
              <w:t>8</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F473BAB" w14:textId="6736EFAB">
            <w:pPr>
              <w:rPr>
                <w:rFonts w:ascii="Arial" w:hAnsi="Arial" w:eastAsia="Arial"/>
                <w:color w:val="000000" w:themeColor="text1"/>
                <w:szCs w:val="22"/>
              </w:rPr>
            </w:pPr>
            <w:r w:rsidRPr="56B8482B">
              <w:rPr>
                <w:rFonts w:ascii="Arial" w:hAnsi="Arial" w:eastAsia="Arial"/>
                <w:color w:val="000000" w:themeColor="text1"/>
                <w:szCs w:val="22"/>
              </w:rPr>
              <w:t>LED prikaz</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2B7DEBF" w14:textId="4211833B">
            <w:pPr>
              <w:spacing w:line="276" w:lineRule="auto"/>
              <w:jc w:val="center"/>
            </w:pPr>
            <w:r w:rsidRPr="3AEC71E7">
              <w:rPr>
                <w:rFonts w:ascii="Calibri" w:hAnsi="Calibri" w:eastAsia="Calibri" w:cs="Calibri"/>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541AAAD" w14:textId="341CB784">
            <w:pPr>
              <w:spacing w:line="276" w:lineRule="auto"/>
              <w:jc w:val="center"/>
              <w:rPr>
                <w:rFonts w:ascii="Calibri" w:hAnsi="Calibri" w:eastAsia="Calibri" w:cs="Calibri"/>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829030D" w14:textId="02B703DB">
            <w:pPr>
              <w:spacing w:line="276" w:lineRule="auto"/>
              <w:jc w:val="center"/>
              <w:rPr>
                <w:rFonts w:ascii="Calibri" w:hAnsi="Calibri" w:eastAsia="Calibri" w:cs="Calibri"/>
                <w:color w:val="000000" w:themeColor="text1"/>
                <w:szCs w:val="22"/>
              </w:rPr>
            </w:pPr>
          </w:p>
        </w:tc>
      </w:tr>
      <w:tr w:rsidR="3AEC71E7" w:rsidTr="39C6D322" w14:paraId="620470BA"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952F5B1" w14:textId="169EF656">
            <w:pPr>
              <w:spacing w:line="276" w:lineRule="auto"/>
              <w:jc w:val="center"/>
            </w:pPr>
            <w:r w:rsidRPr="3AEC71E7">
              <w:rPr>
                <w:rFonts w:ascii="Arial" w:hAnsi="Arial" w:eastAsia="Arial"/>
                <w:color w:val="000000" w:themeColor="text1"/>
                <w:sz w:val="20"/>
                <w:szCs w:val="20"/>
              </w:rPr>
              <w:t>9</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94313C" w:rsidP="56B8482B" w:rsidRDefault="0BDD63B5" w14:paraId="5DCB590F" w14:textId="3D482103">
            <w:pPr>
              <w:rPr>
                <w:rFonts w:ascii="Arial" w:hAnsi="Arial" w:eastAsia="Arial"/>
                <w:color w:val="000000" w:themeColor="text1"/>
                <w:szCs w:val="22"/>
              </w:rPr>
            </w:pPr>
            <w:r w:rsidRPr="56B8482B">
              <w:rPr>
                <w:rFonts w:ascii="Arial" w:hAnsi="Arial" w:eastAsia="Arial"/>
                <w:color w:val="000000" w:themeColor="text1"/>
                <w:szCs w:val="22"/>
              </w:rPr>
              <w:t>M</w:t>
            </w:r>
            <w:r w:rsidRPr="56B8482B" w:rsidR="3AEC71E7">
              <w:rPr>
                <w:rFonts w:ascii="Arial" w:hAnsi="Arial" w:eastAsia="Arial"/>
                <w:color w:val="000000" w:themeColor="text1"/>
                <w:szCs w:val="22"/>
              </w:rPr>
              <w:t>oguća kontrola putem pametnog telefona</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6482FD1" w14:textId="10E8AC1B">
            <w:pPr>
              <w:spacing w:line="276" w:lineRule="auto"/>
              <w:jc w:val="center"/>
            </w:pPr>
            <w:r w:rsidRPr="3AEC71E7">
              <w:rPr>
                <w:rFonts w:ascii="Calibri" w:hAnsi="Calibri" w:eastAsia="Calibri" w:cs="Calibri"/>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240E142" w14:textId="6694EBE7">
            <w:pPr>
              <w:spacing w:line="276" w:lineRule="auto"/>
              <w:jc w:val="center"/>
              <w:rPr>
                <w:rFonts w:ascii="Calibri" w:hAnsi="Calibri" w:eastAsia="Calibri" w:cs="Calibri"/>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4A06377" w14:textId="69DC81A0">
            <w:pPr>
              <w:spacing w:line="276" w:lineRule="auto"/>
              <w:jc w:val="center"/>
              <w:rPr>
                <w:rFonts w:ascii="Calibri" w:hAnsi="Calibri" w:eastAsia="Calibri" w:cs="Calibri"/>
                <w:color w:val="000000" w:themeColor="text1"/>
                <w:szCs w:val="22"/>
              </w:rPr>
            </w:pPr>
          </w:p>
        </w:tc>
      </w:tr>
      <w:tr w:rsidR="3AEC71E7" w:rsidTr="39C6D322" w14:paraId="3FC8D354"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DF40261" w14:textId="27D009AB">
            <w:pPr>
              <w:spacing w:line="276" w:lineRule="auto"/>
              <w:jc w:val="center"/>
            </w:pPr>
            <w:r w:rsidRPr="3AEC71E7">
              <w:rPr>
                <w:rFonts w:ascii="Arial" w:hAnsi="Arial" w:eastAsia="Arial"/>
                <w:color w:val="000000" w:themeColor="text1"/>
                <w:sz w:val="20"/>
                <w:szCs w:val="20"/>
              </w:rPr>
              <w:t>10</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EBA6A56" w:rsidP="56B8482B" w:rsidRDefault="6107AF8B" w14:paraId="5ADC19D3" w14:textId="62262771">
            <w:pPr>
              <w:rPr>
                <w:rFonts w:ascii="Arial" w:hAnsi="Arial" w:eastAsia="Arial"/>
                <w:color w:val="000000" w:themeColor="text1"/>
                <w:szCs w:val="22"/>
              </w:rPr>
            </w:pPr>
            <w:r w:rsidRPr="56B8482B">
              <w:rPr>
                <w:rFonts w:ascii="Arial" w:hAnsi="Arial" w:eastAsia="Arial"/>
                <w:color w:val="000000" w:themeColor="text1"/>
                <w:szCs w:val="22"/>
              </w:rPr>
              <w:t>B</w:t>
            </w:r>
            <w:r w:rsidRPr="56B8482B" w:rsidR="3AEC71E7">
              <w:rPr>
                <w:rFonts w:ascii="Arial" w:hAnsi="Arial" w:eastAsia="Arial"/>
                <w:color w:val="000000" w:themeColor="text1"/>
                <w:szCs w:val="22"/>
              </w:rPr>
              <w:t xml:space="preserve">roj LED dioda: </w:t>
            </w:r>
            <w:r w:rsidRPr="56B8482B" w:rsidR="3F08C399">
              <w:rPr>
                <w:rFonts w:ascii="Arial" w:hAnsi="Arial" w:eastAsia="Arial"/>
                <w:color w:val="000000" w:themeColor="text1"/>
                <w:szCs w:val="22"/>
              </w:rPr>
              <w:t xml:space="preserve">minimalno </w:t>
            </w:r>
            <w:r w:rsidRPr="56B8482B" w:rsidR="3AEC71E7">
              <w:rPr>
                <w:rFonts w:ascii="Arial" w:hAnsi="Arial" w:eastAsia="Arial"/>
                <w:color w:val="000000" w:themeColor="text1"/>
                <w:szCs w:val="22"/>
              </w:rPr>
              <w:t>144</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68F6698" w14:textId="0AB09FF6">
            <w:pPr>
              <w:spacing w:line="276" w:lineRule="auto"/>
              <w:jc w:val="center"/>
              <w:rPr>
                <w:rFonts w:ascii="Arial" w:hAnsi="Arial" w:eastAsia="Arial"/>
                <w:color w:val="000000" w:themeColor="text1"/>
                <w:szCs w:val="22"/>
              </w:rPr>
            </w:pP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22252CB" w14:textId="22A6AA42">
            <w:pPr>
              <w:spacing w:line="276" w:lineRule="auto"/>
              <w:jc w:val="center"/>
              <w:rPr>
                <w:rFonts w:ascii="Arial" w:hAnsi="Arial" w:eastAsia="Arial"/>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9B48118" w14:textId="029405C2">
            <w:pPr>
              <w:spacing w:line="276" w:lineRule="auto"/>
              <w:jc w:val="center"/>
              <w:rPr>
                <w:rFonts w:ascii="Arial" w:hAnsi="Arial" w:eastAsia="Arial"/>
                <w:color w:val="000000" w:themeColor="text1"/>
                <w:szCs w:val="22"/>
              </w:rPr>
            </w:pPr>
          </w:p>
        </w:tc>
      </w:tr>
      <w:tr w:rsidR="3AEC71E7" w:rsidTr="39C6D322" w14:paraId="7ECF2332"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C506439" w:rsidP="3AEC71E7" w:rsidRDefault="4C506439" w14:paraId="4D3ACFF4" w14:textId="334F60B7">
            <w:pPr>
              <w:spacing w:line="276" w:lineRule="auto"/>
              <w:jc w:val="center"/>
              <w:rPr>
                <w:rFonts w:ascii="Arial" w:hAnsi="Arial" w:eastAsia="Arial"/>
                <w:color w:val="000000" w:themeColor="text1"/>
                <w:sz w:val="20"/>
                <w:szCs w:val="20"/>
              </w:rPr>
            </w:pPr>
            <w:r w:rsidRPr="3AEC71E7">
              <w:rPr>
                <w:rFonts w:ascii="Arial" w:hAnsi="Arial" w:eastAsia="Arial"/>
                <w:color w:val="000000" w:themeColor="text1"/>
                <w:sz w:val="20"/>
                <w:szCs w:val="20"/>
              </w:rPr>
              <w:t>11</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C506439" w:rsidP="56B8482B" w:rsidRDefault="46F78C93" w14:paraId="6E9CE8C5" w14:textId="63AE9581">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68B78C44">
              <w:rPr>
                <w:rFonts w:ascii="Arial" w:hAnsi="Arial" w:eastAsia="Arial"/>
                <w:color w:val="000000" w:themeColor="text1"/>
                <w:szCs w:val="22"/>
              </w:rPr>
              <w:t>3</w:t>
            </w:r>
            <w:r w:rsidRPr="56B8482B">
              <w:rPr>
                <w:rFonts w:ascii="Arial" w:hAnsi="Arial" w:eastAsia="Arial"/>
                <w:color w:val="000000" w:themeColor="text1"/>
                <w:szCs w:val="22"/>
              </w:rPr>
              <w:t xml:space="preserve"> godine</w:t>
            </w:r>
          </w:p>
          <w:p w:rsidR="3AEC71E7" w:rsidP="56B8482B" w:rsidRDefault="3AEC71E7" w14:paraId="397409FE" w14:textId="61E26362">
            <w:pPr>
              <w:rPr>
                <w:rFonts w:ascii="Arial" w:hAnsi="Arial" w:eastAsia="Arial"/>
                <w:color w:val="000000" w:themeColor="text1"/>
                <w:szCs w:val="22"/>
              </w:rPr>
            </w:pP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D828EF2" w14:textId="34EFFA51">
            <w:pPr>
              <w:spacing w:line="276" w:lineRule="auto"/>
              <w:jc w:val="center"/>
              <w:rPr>
                <w:rFonts w:ascii="Arial" w:hAnsi="Arial" w:eastAsia="Arial"/>
                <w:color w:val="000000" w:themeColor="text1"/>
                <w:szCs w:val="22"/>
              </w:rPr>
            </w:pP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7BF4F5F" w14:textId="7FA576C9">
            <w:pPr>
              <w:spacing w:line="276" w:lineRule="auto"/>
              <w:jc w:val="center"/>
              <w:rPr>
                <w:rFonts w:ascii="Arial" w:hAnsi="Arial" w:eastAsia="Arial"/>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F3A80A3" w14:textId="75F746B7">
            <w:pPr>
              <w:spacing w:line="276" w:lineRule="auto"/>
              <w:jc w:val="center"/>
              <w:rPr>
                <w:rFonts w:ascii="Arial" w:hAnsi="Arial" w:eastAsia="Arial"/>
                <w:color w:val="000000" w:themeColor="text1"/>
                <w:szCs w:val="22"/>
              </w:rPr>
            </w:pPr>
          </w:p>
        </w:tc>
      </w:tr>
    </w:tbl>
    <w:p w:rsidR="3AEC71E7" w:rsidRDefault="3AEC71E7" w14:paraId="02A567F0" w14:textId="417C5C98"/>
    <w:p w:rsidR="3AEC71E7" w:rsidP="3AEC71E7" w:rsidRDefault="3AEC71E7" w14:paraId="05BB594C" w14:textId="3D82DACC"/>
    <w:tbl>
      <w:tblPr>
        <w:tblW w:w="0" w:type="auto"/>
        <w:tblLook w:val="0600" w:firstRow="0" w:lastRow="0" w:firstColumn="0" w:lastColumn="0" w:noHBand="1" w:noVBand="1"/>
      </w:tblPr>
      <w:tblGrid>
        <w:gridCol w:w="739"/>
        <w:gridCol w:w="2717"/>
        <w:gridCol w:w="2125"/>
        <w:gridCol w:w="1992"/>
        <w:gridCol w:w="1643"/>
      </w:tblGrid>
      <w:tr w:rsidR="3AEC71E7" w:rsidTr="39C6D322" w14:paraId="4EF762F0" w14:textId="77777777">
        <w:trPr>
          <w:trHeight w:val="33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00F011CA" w:rsidP="39C6D322" w:rsidRDefault="00F011CA" w14:paraId="77172496" w14:textId="46E1F540">
            <w:pPr>
              <w:spacing w:line="276" w:lineRule="auto"/>
              <w:jc w:val="both"/>
              <w:rPr>
                <w:rFonts w:ascii="Arial" w:hAnsi="Arial" w:eastAsia="Arial"/>
                <w:b w:val="1"/>
                <w:bCs w:val="1"/>
                <w:color w:val="000000" w:themeColor="text1"/>
                <w:sz w:val="28"/>
                <w:szCs w:val="28"/>
                <w:lang w:val="hr-HR"/>
              </w:rPr>
            </w:pPr>
            <w:r w:rsidRPr="39C6D322" w:rsidR="499794EA">
              <w:rPr>
                <w:rFonts w:ascii="Arial" w:hAnsi="Arial" w:eastAsia="Arial"/>
                <w:b w:val="1"/>
                <w:bCs w:val="1"/>
                <w:color w:val="000000" w:themeColor="text1" w:themeTint="FF" w:themeShade="FF"/>
                <w:sz w:val="28"/>
                <w:szCs w:val="28"/>
                <w:lang w:val="hr-HR"/>
              </w:rPr>
              <w:t>16</w:t>
            </w:r>
            <w:r w:rsidRPr="39C6D322" w:rsidR="219433F2">
              <w:rPr>
                <w:rFonts w:ascii="Arial" w:hAnsi="Arial" w:eastAsia="Arial"/>
                <w:b w:val="1"/>
                <w:bCs w:val="1"/>
                <w:color w:val="000000" w:themeColor="text1" w:themeTint="FF" w:themeShade="FF"/>
                <w:sz w:val="28"/>
                <w:szCs w:val="28"/>
                <w:lang w:val="hr-HR"/>
              </w:rPr>
              <w:t xml:space="preserve">. Dekorativna  LED rasvjeta – </w:t>
            </w:r>
            <w:r w:rsidRPr="39C6D322" w:rsidR="219433F2">
              <w:rPr>
                <w:rFonts w:ascii="Arial" w:hAnsi="Arial" w:eastAsia="Arial"/>
                <w:b w:val="1"/>
                <w:bCs w:val="1"/>
                <w:color w:val="000000" w:themeColor="text1" w:themeTint="FF" w:themeShade="FF"/>
                <w:sz w:val="28"/>
                <w:szCs w:val="28"/>
                <w:lang w:val="hr-HR"/>
              </w:rPr>
              <w:t>Washer</w:t>
            </w:r>
          </w:p>
        </w:tc>
      </w:tr>
      <w:tr w:rsidR="3AEC71E7" w:rsidTr="39C6D322" w14:paraId="4CEC429A"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3E0C30FB" w14:textId="3088E226">
            <w:pPr>
              <w:spacing w:line="276" w:lineRule="auto"/>
            </w:pPr>
            <w:r w:rsidRPr="3AEC71E7">
              <w:rPr>
                <w:rFonts w:ascii="Arial" w:hAnsi="Arial" w:eastAsia="Arial"/>
                <w:b/>
                <w:bCs/>
                <w:color w:val="000000" w:themeColor="text1"/>
                <w:sz w:val="20"/>
                <w:szCs w:val="20"/>
              </w:rPr>
              <w:t>Naziv proizvođača:</w:t>
            </w:r>
          </w:p>
        </w:tc>
      </w:tr>
      <w:tr w:rsidR="3AEC71E7" w:rsidTr="39C6D322" w14:paraId="6026932B"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0A4ABD76" w14:textId="25962B9E">
            <w:pPr>
              <w:spacing w:line="276" w:lineRule="auto"/>
            </w:pPr>
            <w:r w:rsidRPr="3AEC71E7">
              <w:rPr>
                <w:rFonts w:ascii="Arial" w:hAnsi="Arial" w:eastAsia="Arial"/>
                <w:b/>
                <w:bCs/>
                <w:color w:val="000000" w:themeColor="text1"/>
                <w:sz w:val="20"/>
                <w:szCs w:val="20"/>
              </w:rPr>
              <w:t>Naziv modela:</w:t>
            </w:r>
          </w:p>
        </w:tc>
      </w:tr>
      <w:tr w:rsidR="3AEC71E7" w:rsidTr="39C6D322" w14:paraId="6F553D1A"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77DF71C2" w14:textId="110B262B">
            <w:pPr>
              <w:spacing w:line="276" w:lineRule="auto"/>
              <w:jc w:val="center"/>
            </w:pPr>
            <w:r w:rsidRPr="3AEC71E7">
              <w:rPr>
                <w:rFonts w:ascii="Arial" w:hAnsi="Arial" w:eastAsia="Arial"/>
                <w:color w:val="000000" w:themeColor="text1"/>
                <w:sz w:val="20"/>
                <w:szCs w:val="20"/>
              </w:rPr>
              <w:t>Redni broj</w:t>
            </w:r>
          </w:p>
        </w:tc>
        <w:tc>
          <w:tcPr>
            <w:tcW w:w="2831"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4E3397DF" w14:textId="66A62497">
            <w:pPr>
              <w:spacing w:line="276" w:lineRule="auto"/>
              <w:jc w:val="center"/>
            </w:pPr>
            <w:r w:rsidRPr="3AEC71E7">
              <w:rPr>
                <w:rFonts w:ascii="Arial" w:hAnsi="Arial" w:eastAsia="Arial"/>
                <w:color w:val="000000" w:themeColor="text1"/>
                <w:sz w:val="20"/>
                <w:szCs w:val="20"/>
              </w:rPr>
              <w:t>Tražena specifikacija</w:t>
            </w:r>
          </w:p>
        </w:tc>
        <w:tc>
          <w:tcPr>
            <w:tcW w:w="2193"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7520D486" w14:textId="5F199525">
            <w:pPr>
              <w:jc w:val="center"/>
            </w:pPr>
            <w:r w:rsidRPr="3AEC71E7">
              <w:rPr>
                <w:rFonts w:ascii="Arial" w:hAnsi="Arial" w:eastAsia="Arial"/>
                <w:color w:val="000000" w:themeColor="text1"/>
                <w:sz w:val="20"/>
                <w:szCs w:val="20"/>
              </w:rPr>
              <w:t>Ponuđena specifikacija</w:t>
            </w:r>
          </w:p>
          <w:p w:rsidR="3AEC71E7" w:rsidP="3AEC71E7" w:rsidRDefault="3AEC71E7" w14:paraId="57A19743" w14:textId="379D3393">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6A88C001" w14:textId="0884E73B">
            <w:pPr>
              <w:jc w:val="center"/>
            </w:pPr>
            <w:r w:rsidRPr="3AEC71E7">
              <w:rPr>
                <w:rFonts w:ascii="Calibri" w:hAnsi="Calibri" w:eastAsia="Calibri" w:cs="Calibri"/>
                <w:color w:val="000000" w:themeColor="text1"/>
                <w:sz w:val="20"/>
                <w:szCs w:val="20"/>
              </w:rPr>
              <w:t xml:space="preserve"> </w:t>
            </w:r>
          </w:p>
          <w:p w:rsidR="3AEC71E7" w:rsidP="3AEC71E7" w:rsidRDefault="3AEC71E7" w14:paraId="04C144FB" w14:textId="4E69ACF4">
            <w:pPr>
              <w:spacing w:line="276" w:lineRule="auto"/>
              <w:jc w:val="center"/>
            </w:pPr>
            <w:r w:rsidRPr="3AEC71E7">
              <w:rPr>
                <w:rFonts w:ascii="Arial" w:hAnsi="Arial" w:eastAsia="Arial"/>
                <w:color w:val="000000" w:themeColor="text1"/>
                <w:sz w:val="20"/>
                <w:szCs w:val="20"/>
              </w:rPr>
              <w:t xml:space="preserve"> </w:t>
            </w:r>
          </w:p>
        </w:tc>
        <w:tc>
          <w:tcPr>
            <w:tcW w:w="203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69BC8B" w:rsidP="3AEC71E7" w:rsidRDefault="1369BC8B" w14:paraId="02223910" w14:textId="146AF947">
            <w:pPr>
              <w:jc w:val="both"/>
            </w:pPr>
            <w:r w:rsidRPr="3AEC71E7">
              <w:rPr>
                <w:rFonts w:ascii="Arial" w:hAnsi="Arial" w:eastAsia="Arial"/>
                <w:color w:val="000000" w:themeColor="text1"/>
                <w:sz w:val="20"/>
                <w:szCs w:val="20"/>
                <w:lang w:val="hr"/>
              </w:rPr>
              <w:t>Bilješke, napomene, reference na tehničku dokumentaciju</w:t>
            </w:r>
          </w:p>
          <w:p w:rsidR="1369BC8B" w:rsidP="3AEC71E7" w:rsidRDefault="1369BC8B" w14:paraId="41F014CC"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56471513" w14:textId="6EA28AEC">
            <w:pPr>
              <w:jc w:val="center"/>
              <w:rPr>
                <w:rFonts w:ascii="Arial" w:hAnsi="Arial" w:eastAsia="Arial"/>
                <w:color w:val="000000" w:themeColor="text1"/>
                <w:sz w:val="20"/>
                <w:szCs w:val="20"/>
              </w:rPr>
            </w:pPr>
          </w:p>
        </w:tc>
        <w:tc>
          <w:tcPr>
            <w:tcW w:w="1679"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0DFE539" w:rsidP="3AEC71E7" w:rsidRDefault="30DFE539" w14:paraId="4DEB40B3" w14:textId="20DE72E5">
            <w:pPr>
              <w:jc w:val="both"/>
            </w:pPr>
            <w:r w:rsidRPr="3AEC71E7">
              <w:rPr>
                <w:rFonts w:ascii="Arial" w:hAnsi="Arial" w:eastAsia="Arial"/>
                <w:color w:val="000000" w:themeColor="text1"/>
                <w:sz w:val="20"/>
                <w:szCs w:val="20"/>
                <w:lang w:val="hr"/>
              </w:rPr>
              <w:t>Ocjena</w:t>
            </w:r>
          </w:p>
          <w:p w:rsidR="30DFE539" w:rsidP="3AEC71E7" w:rsidRDefault="30DFE539" w14:paraId="78C2E576" w14:textId="7C457944">
            <w:pPr>
              <w:jc w:val="both"/>
            </w:pPr>
            <w:r w:rsidRPr="3AEC71E7">
              <w:rPr>
                <w:rFonts w:ascii="Arial" w:hAnsi="Arial" w:eastAsia="Arial"/>
                <w:color w:val="000000" w:themeColor="text1"/>
                <w:sz w:val="20"/>
                <w:szCs w:val="20"/>
                <w:lang w:val="hr"/>
              </w:rPr>
              <w:t>(DA/NE)</w:t>
            </w:r>
          </w:p>
          <w:p w:rsidR="30DFE539" w:rsidP="3AEC71E7" w:rsidRDefault="30DFE539" w14:paraId="5C5C1F1C"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52BBD8CA" w14:textId="230A8A2F">
            <w:pPr>
              <w:jc w:val="center"/>
              <w:rPr>
                <w:rFonts w:ascii="Arial" w:hAnsi="Arial" w:eastAsia="Arial"/>
                <w:color w:val="000000" w:themeColor="text1"/>
                <w:sz w:val="20"/>
                <w:szCs w:val="20"/>
              </w:rPr>
            </w:pPr>
          </w:p>
        </w:tc>
      </w:tr>
      <w:tr w:rsidR="3AEC71E7" w:rsidTr="39C6D322" w14:paraId="28E88E24" w14:textId="77777777">
        <w:trPr>
          <w:trHeight w:val="405"/>
        </w:trPr>
        <w:tc>
          <w:tcPr>
            <w:tcW w:w="551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23331B14" w14:textId="5E2CD294">
            <w:pPr>
              <w:spacing w:line="276" w:lineRule="auto"/>
              <w:jc w:val="center"/>
            </w:pPr>
            <w:r w:rsidRPr="3AEC71E7">
              <w:rPr>
                <w:rFonts w:ascii="Arial" w:hAnsi="Arial" w:eastAsia="Arial"/>
                <w:b/>
                <w:bCs/>
                <w:color w:val="000000" w:themeColor="text1"/>
                <w:sz w:val="20"/>
                <w:szCs w:val="20"/>
              </w:rPr>
              <w:t>Karakteristike uređaja</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764B3F12" w14:textId="7B54B4F3">
            <w:pPr>
              <w:spacing w:line="276" w:lineRule="auto"/>
              <w:jc w:val="center"/>
              <w:rPr>
                <w:rFonts w:ascii="Arial" w:hAnsi="Arial" w:eastAsia="Arial"/>
                <w:b/>
                <w:bCs/>
                <w:color w:val="000000" w:themeColor="text1"/>
                <w:sz w:val="20"/>
                <w:szCs w:val="20"/>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7AAC06D1" w14:textId="7459E9C6">
            <w:pPr>
              <w:spacing w:line="276" w:lineRule="auto"/>
              <w:jc w:val="center"/>
              <w:rPr>
                <w:rFonts w:ascii="Arial" w:hAnsi="Arial" w:eastAsia="Arial"/>
                <w:b/>
                <w:bCs/>
                <w:color w:val="000000" w:themeColor="text1"/>
                <w:sz w:val="20"/>
                <w:szCs w:val="20"/>
              </w:rPr>
            </w:pPr>
          </w:p>
        </w:tc>
      </w:tr>
      <w:tr w:rsidR="3AEC71E7" w:rsidTr="39C6D322" w14:paraId="1D94A65F"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C8900EA" w14:textId="4449F50E">
            <w:pPr>
              <w:spacing w:line="276" w:lineRule="auto"/>
              <w:jc w:val="center"/>
            </w:pPr>
            <w:r w:rsidRPr="3AEC71E7">
              <w:rPr>
                <w:rFonts w:ascii="Arial" w:hAnsi="Arial" w:eastAsia="Arial"/>
                <w:color w:val="000000" w:themeColor="text1"/>
                <w:sz w:val="20"/>
                <w:szCs w:val="20"/>
              </w:rPr>
              <w:t>1</w:t>
            </w:r>
          </w:p>
        </w:tc>
        <w:tc>
          <w:tcPr>
            <w:tcW w:w="2831"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C8C5C" w:rsidP="56B8482B" w:rsidRDefault="41E39077" w14:paraId="06EEF663" w14:textId="0C351FDA">
            <w:pPr>
              <w:rPr>
                <w:rFonts w:ascii="Arial" w:hAnsi="Arial" w:eastAsia="Arial"/>
                <w:color w:val="000000" w:themeColor="text1"/>
                <w:szCs w:val="22"/>
              </w:rPr>
            </w:pPr>
            <w:r w:rsidRPr="56B8482B">
              <w:rPr>
                <w:rFonts w:ascii="Arial" w:hAnsi="Arial" w:eastAsia="Arial"/>
                <w:color w:val="000000" w:themeColor="text1"/>
                <w:szCs w:val="22"/>
              </w:rPr>
              <w:t>S</w:t>
            </w:r>
            <w:r w:rsidRPr="56B8482B" w:rsidR="3AEC71E7">
              <w:rPr>
                <w:rFonts w:ascii="Arial" w:hAnsi="Arial" w:eastAsia="Arial"/>
                <w:color w:val="000000" w:themeColor="text1"/>
                <w:szCs w:val="22"/>
              </w:rPr>
              <w:t xml:space="preserve">naga: </w:t>
            </w:r>
            <w:r w:rsidRPr="56B8482B" w:rsidR="34C4934A">
              <w:rPr>
                <w:rFonts w:ascii="Arial" w:hAnsi="Arial" w:eastAsia="Arial"/>
                <w:color w:val="000000" w:themeColor="text1"/>
                <w:szCs w:val="22"/>
              </w:rPr>
              <w:t xml:space="preserve">min </w:t>
            </w:r>
            <w:r w:rsidRPr="56B8482B" w:rsidR="3AEC71E7">
              <w:rPr>
                <w:rFonts w:ascii="Arial" w:hAnsi="Arial" w:eastAsia="Arial"/>
                <w:color w:val="000000" w:themeColor="text1"/>
                <w:szCs w:val="22"/>
              </w:rPr>
              <w:t>230W</w:t>
            </w:r>
          </w:p>
        </w:tc>
        <w:tc>
          <w:tcPr>
            <w:tcW w:w="219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94728FA" w14:textId="47378A50">
            <w:pPr>
              <w:spacing w:line="276" w:lineRule="auto"/>
              <w:jc w:val="center"/>
            </w:pPr>
            <w:r w:rsidRPr="3AEC71E7">
              <w:rPr>
                <w:rFonts w:ascii="Arial" w:hAnsi="Arial" w:eastAsia="Arial"/>
                <w:color w:val="000000" w:themeColor="text1"/>
                <w:szCs w:val="22"/>
              </w:rPr>
              <w:t xml:space="preserve"> </w:t>
            </w:r>
          </w:p>
        </w:tc>
        <w:tc>
          <w:tcPr>
            <w:tcW w:w="203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4D84FBC" w14:textId="6A49480C">
            <w:pPr>
              <w:spacing w:line="276" w:lineRule="auto"/>
              <w:jc w:val="center"/>
              <w:rPr>
                <w:rFonts w:ascii="Arial" w:hAnsi="Arial" w:eastAsia="Arial"/>
                <w:color w:val="000000" w:themeColor="text1"/>
                <w:szCs w:val="22"/>
              </w:rPr>
            </w:pPr>
          </w:p>
        </w:tc>
        <w:tc>
          <w:tcPr>
            <w:tcW w:w="1679"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4F3D0D1" w14:textId="6EADCCE4">
            <w:pPr>
              <w:spacing w:line="276" w:lineRule="auto"/>
              <w:jc w:val="center"/>
              <w:rPr>
                <w:rFonts w:ascii="Arial" w:hAnsi="Arial" w:eastAsia="Arial"/>
                <w:color w:val="000000" w:themeColor="text1"/>
                <w:szCs w:val="22"/>
              </w:rPr>
            </w:pPr>
          </w:p>
        </w:tc>
      </w:tr>
      <w:tr w:rsidR="3AEC71E7" w:rsidTr="39C6D322" w14:paraId="0C65F6DF"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71100AD" w14:textId="759F3B80">
            <w:pPr>
              <w:spacing w:line="276" w:lineRule="auto"/>
              <w:jc w:val="center"/>
            </w:pPr>
            <w:r w:rsidRPr="3AEC71E7">
              <w:rPr>
                <w:rFonts w:ascii="Arial" w:hAnsi="Arial" w:eastAsia="Arial"/>
                <w:color w:val="000000" w:themeColor="text1"/>
                <w:sz w:val="20"/>
                <w:szCs w:val="20"/>
              </w:rPr>
              <w:t>2</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AB0154F" w14:textId="76F3CC3C">
            <w:pPr>
              <w:rPr>
                <w:rFonts w:ascii="Arial" w:hAnsi="Arial" w:eastAsia="Arial"/>
                <w:color w:val="000000" w:themeColor="text1"/>
                <w:szCs w:val="22"/>
              </w:rPr>
            </w:pPr>
            <w:r w:rsidRPr="56B8482B">
              <w:rPr>
                <w:rFonts w:ascii="Arial" w:hAnsi="Arial" w:eastAsia="Arial"/>
                <w:color w:val="000000" w:themeColor="text1"/>
                <w:szCs w:val="22"/>
              </w:rPr>
              <w:t>LED: 36x8 W 4u1 QCL RGBW</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E4E2DD4" w14:textId="025CEA6F">
            <w:pPr>
              <w:spacing w:line="276" w:lineRule="auto"/>
              <w:jc w:val="center"/>
            </w:pPr>
            <w:r w:rsidRPr="3AEC71E7">
              <w:rPr>
                <w:rFonts w:ascii="Arial" w:hAnsi="Arial" w:eastAsia="Arial"/>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632F6DF" w14:textId="50F8A3AB">
            <w:pPr>
              <w:spacing w:line="276" w:lineRule="auto"/>
              <w:jc w:val="center"/>
              <w:rPr>
                <w:rFonts w:ascii="Arial" w:hAnsi="Arial" w:eastAsia="Arial"/>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23EB7D6" w14:textId="442EA9F3">
            <w:pPr>
              <w:spacing w:line="276" w:lineRule="auto"/>
              <w:jc w:val="center"/>
              <w:rPr>
                <w:rFonts w:ascii="Arial" w:hAnsi="Arial" w:eastAsia="Arial"/>
                <w:color w:val="000000" w:themeColor="text1"/>
                <w:szCs w:val="22"/>
              </w:rPr>
            </w:pPr>
          </w:p>
        </w:tc>
      </w:tr>
      <w:tr w:rsidR="3AEC71E7" w:rsidTr="39C6D322" w14:paraId="61E577F9"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92DA76F" w14:textId="20FEADB8">
            <w:pPr>
              <w:spacing w:line="276" w:lineRule="auto"/>
              <w:jc w:val="center"/>
            </w:pPr>
            <w:r w:rsidRPr="3AEC71E7">
              <w:rPr>
                <w:rFonts w:ascii="Arial" w:hAnsi="Arial" w:eastAsia="Arial"/>
                <w:color w:val="000000" w:themeColor="text1"/>
                <w:sz w:val="20"/>
                <w:szCs w:val="20"/>
              </w:rPr>
              <w:t>3</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A98F487" w14:textId="3677621C">
            <w:pPr>
              <w:rPr>
                <w:rFonts w:ascii="Arial" w:hAnsi="Arial" w:eastAsia="Arial"/>
                <w:color w:val="000000" w:themeColor="text1"/>
                <w:szCs w:val="22"/>
              </w:rPr>
            </w:pPr>
            <w:r w:rsidRPr="56B8482B">
              <w:rPr>
                <w:rFonts w:ascii="Arial" w:hAnsi="Arial" w:eastAsia="Arial"/>
                <w:color w:val="000000" w:themeColor="text1"/>
                <w:szCs w:val="22"/>
              </w:rPr>
              <w:t>DMX kontrola</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2CA2B7F" w14:textId="09154664">
            <w:pPr>
              <w:spacing w:line="276" w:lineRule="auto"/>
              <w:jc w:val="center"/>
            </w:pPr>
            <w:r w:rsidRPr="3AEC71E7">
              <w:rPr>
                <w:rFonts w:ascii="Arial" w:hAnsi="Arial" w:eastAsia="Arial"/>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5A53E11" w14:textId="257F3FFC">
            <w:pPr>
              <w:spacing w:line="276" w:lineRule="auto"/>
              <w:jc w:val="center"/>
              <w:rPr>
                <w:rFonts w:ascii="Arial" w:hAnsi="Arial" w:eastAsia="Arial"/>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91ABAA9" w14:textId="07EB2C30">
            <w:pPr>
              <w:spacing w:line="276" w:lineRule="auto"/>
              <w:jc w:val="center"/>
              <w:rPr>
                <w:rFonts w:ascii="Arial" w:hAnsi="Arial" w:eastAsia="Arial"/>
                <w:color w:val="000000" w:themeColor="text1"/>
                <w:szCs w:val="22"/>
              </w:rPr>
            </w:pPr>
          </w:p>
        </w:tc>
      </w:tr>
      <w:tr w:rsidR="3AEC71E7" w:rsidTr="39C6D322" w14:paraId="0D063DD6"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F24FF83" w14:textId="0708E505">
            <w:pPr>
              <w:spacing w:line="276" w:lineRule="auto"/>
              <w:jc w:val="center"/>
            </w:pPr>
            <w:r w:rsidRPr="3AEC71E7">
              <w:rPr>
                <w:rFonts w:ascii="Arial" w:hAnsi="Arial" w:eastAsia="Arial"/>
                <w:color w:val="000000" w:themeColor="text1"/>
                <w:sz w:val="20"/>
                <w:szCs w:val="20"/>
              </w:rPr>
              <w:t>4</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6590E72" w14:textId="063BA891">
            <w:pPr>
              <w:rPr>
                <w:rFonts w:ascii="Arial" w:hAnsi="Arial" w:eastAsia="Arial"/>
                <w:color w:val="000000" w:themeColor="text1"/>
                <w:szCs w:val="22"/>
              </w:rPr>
            </w:pPr>
            <w:r w:rsidRPr="56B8482B">
              <w:rPr>
                <w:rFonts w:ascii="Arial" w:hAnsi="Arial" w:eastAsia="Arial"/>
                <w:color w:val="000000" w:themeColor="text1"/>
                <w:szCs w:val="22"/>
              </w:rPr>
              <w:t xml:space="preserve">DMX kontrola, IR kontrola, </w:t>
            </w:r>
          </w:p>
          <w:p w:rsidR="3AEC71E7" w:rsidP="56B8482B" w:rsidRDefault="3AEC71E7" w14:paraId="24E175D7" w14:textId="6D2AFAD8">
            <w:pPr>
              <w:rPr>
                <w:rFonts w:ascii="Arial" w:hAnsi="Arial" w:eastAsia="Arial"/>
                <w:color w:val="000000" w:themeColor="text1"/>
                <w:szCs w:val="22"/>
              </w:rPr>
            </w:pPr>
            <w:r w:rsidRPr="56B8482B">
              <w:rPr>
                <w:rFonts w:ascii="Arial" w:hAnsi="Arial" w:eastAsia="Arial"/>
                <w:color w:val="000000" w:themeColor="text1"/>
                <w:szCs w:val="22"/>
              </w:rPr>
              <w:t>W-DMX</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E40ACE7" w14:textId="0503D461">
            <w:pPr>
              <w:spacing w:line="276" w:lineRule="auto"/>
              <w:jc w:val="center"/>
            </w:pPr>
            <w:r w:rsidRPr="3AEC71E7">
              <w:rPr>
                <w:rFonts w:ascii="Arial" w:hAnsi="Arial" w:eastAsia="Arial"/>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CB527BE" w14:textId="3C7E918C">
            <w:pPr>
              <w:spacing w:line="276" w:lineRule="auto"/>
              <w:jc w:val="center"/>
              <w:rPr>
                <w:rFonts w:ascii="Arial" w:hAnsi="Arial" w:eastAsia="Arial"/>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BD812F7" w14:textId="53C55260">
            <w:pPr>
              <w:spacing w:line="276" w:lineRule="auto"/>
              <w:jc w:val="center"/>
              <w:rPr>
                <w:rFonts w:ascii="Arial" w:hAnsi="Arial" w:eastAsia="Arial"/>
                <w:color w:val="000000" w:themeColor="text1"/>
                <w:szCs w:val="22"/>
              </w:rPr>
            </w:pPr>
          </w:p>
        </w:tc>
      </w:tr>
      <w:tr w:rsidR="3AEC71E7" w:rsidTr="39C6D322" w14:paraId="71D0F9B9"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ABD5B22" w14:textId="67C02BC7">
            <w:pPr>
              <w:spacing w:line="276" w:lineRule="auto"/>
              <w:jc w:val="center"/>
            </w:pPr>
            <w:r w:rsidRPr="3AEC71E7">
              <w:rPr>
                <w:rFonts w:ascii="Arial" w:hAnsi="Arial" w:eastAsia="Arial"/>
                <w:color w:val="000000" w:themeColor="text1"/>
                <w:sz w:val="20"/>
                <w:szCs w:val="20"/>
              </w:rPr>
              <w:t>5</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9C6D322" w:rsidRDefault="5E89A9DB" w14:paraId="27143ABC" w14:textId="3ACAD2F4">
            <w:pPr>
              <w:rPr>
                <w:rFonts w:ascii="Arial" w:hAnsi="Arial" w:eastAsia="Arial"/>
                <w:color w:val="000000" w:themeColor="text1"/>
                <w:lang w:val="hr-HR"/>
              </w:rPr>
            </w:pPr>
            <w:r w:rsidRPr="39C6D322" w:rsidR="129BEC04">
              <w:rPr>
                <w:rFonts w:ascii="Arial" w:hAnsi="Arial" w:eastAsia="Arial"/>
                <w:color w:val="000000" w:themeColor="text1" w:themeTint="FF" w:themeShade="FF"/>
                <w:lang w:val="hr-HR"/>
              </w:rPr>
              <w:t>tip hlađenja: pasivno bez ventilatora</w:t>
            </w:r>
            <w:r w:rsidRPr="39C6D322" w:rsidR="1D81C653">
              <w:rPr>
                <w:rFonts w:ascii="Arial" w:hAnsi="Arial" w:eastAsia="Arial"/>
                <w:color w:val="000000" w:themeColor="text1" w:themeTint="FF" w:themeShade="FF"/>
                <w:lang w:val="hr-HR"/>
              </w:rPr>
              <w:t xml:space="preserve"> ili minimalno sa super </w:t>
            </w:r>
            <w:r w:rsidRPr="39C6D322" w:rsidR="1D81C653">
              <w:rPr>
                <w:rFonts w:ascii="Arial" w:hAnsi="Arial" w:eastAsia="Arial"/>
                <w:color w:val="000000" w:themeColor="text1" w:themeTint="FF" w:themeShade="FF"/>
                <w:lang w:val="hr-HR"/>
              </w:rPr>
              <w:t>silent</w:t>
            </w:r>
            <w:r w:rsidRPr="39C6D322" w:rsidR="1D81C653">
              <w:rPr>
                <w:rFonts w:ascii="Arial" w:hAnsi="Arial" w:eastAsia="Arial"/>
                <w:color w:val="000000" w:themeColor="text1" w:themeTint="FF" w:themeShade="FF"/>
                <w:lang w:val="hr-HR"/>
              </w:rPr>
              <w:t xml:space="preserve"> fan opcijom hlađenja</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EF302A4" w14:textId="17BAD62E">
            <w:pPr>
              <w:spacing w:line="276" w:lineRule="auto"/>
              <w:jc w:val="center"/>
            </w:pPr>
            <w:r w:rsidRPr="3AEC71E7">
              <w:rPr>
                <w:rFonts w:ascii="Calibri" w:hAnsi="Calibri" w:eastAsia="Calibri" w:cs="Calibri"/>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16266EA" w14:textId="0285CE95">
            <w:pPr>
              <w:spacing w:line="276" w:lineRule="auto"/>
              <w:jc w:val="center"/>
              <w:rPr>
                <w:rFonts w:ascii="Calibri" w:hAnsi="Calibri" w:eastAsia="Calibri" w:cs="Calibri"/>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B72654E" w14:textId="6DEF7432">
            <w:pPr>
              <w:spacing w:line="276" w:lineRule="auto"/>
              <w:jc w:val="center"/>
              <w:rPr>
                <w:rFonts w:ascii="Calibri" w:hAnsi="Calibri" w:eastAsia="Calibri" w:cs="Calibri"/>
                <w:color w:val="000000" w:themeColor="text1"/>
                <w:szCs w:val="22"/>
              </w:rPr>
            </w:pPr>
          </w:p>
        </w:tc>
      </w:tr>
      <w:tr w:rsidR="3AEC71E7" w:rsidTr="39C6D322" w14:paraId="7B3FCFAD"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8C3D358" w14:textId="67FBA0A0">
            <w:pPr>
              <w:spacing w:line="276" w:lineRule="auto"/>
              <w:jc w:val="center"/>
            </w:pPr>
            <w:r w:rsidRPr="3AEC71E7">
              <w:rPr>
                <w:rFonts w:ascii="Arial" w:hAnsi="Arial" w:eastAsia="Arial"/>
                <w:color w:val="000000" w:themeColor="text1"/>
                <w:sz w:val="20"/>
                <w:szCs w:val="20"/>
              </w:rPr>
              <w:t>6</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215303" w:rsidP="56B8482B" w:rsidRDefault="4E14708B" w14:paraId="1CEDE32F" w14:textId="4B394C8E">
            <w:pPr>
              <w:rPr>
                <w:rFonts w:ascii="Arial" w:hAnsi="Arial" w:eastAsia="Arial"/>
                <w:color w:val="000000" w:themeColor="text1"/>
                <w:szCs w:val="22"/>
              </w:rPr>
            </w:pPr>
            <w:r w:rsidRPr="56B8482B">
              <w:rPr>
                <w:rFonts w:ascii="Arial" w:hAnsi="Arial" w:eastAsia="Arial"/>
                <w:color w:val="000000" w:themeColor="text1"/>
                <w:szCs w:val="22"/>
              </w:rPr>
              <w:t>K</w:t>
            </w:r>
            <w:r w:rsidRPr="56B8482B" w:rsidR="3AEC71E7">
              <w:rPr>
                <w:rFonts w:ascii="Arial" w:hAnsi="Arial" w:eastAsia="Arial"/>
                <w:color w:val="000000" w:themeColor="text1"/>
                <w:szCs w:val="22"/>
              </w:rPr>
              <w:t>ut rasvjete: 14°</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655C0A6" w14:textId="777272D6">
            <w:pPr>
              <w:spacing w:line="276" w:lineRule="auto"/>
              <w:jc w:val="center"/>
            </w:pPr>
            <w:r w:rsidRPr="3AEC71E7">
              <w:rPr>
                <w:rFonts w:ascii="Calibri" w:hAnsi="Calibri" w:eastAsia="Calibri" w:cs="Calibri"/>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1D0C09E" w14:textId="7902826A">
            <w:pPr>
              <w:spacing w:line="276" w:lineRule="auto"/>
              <w:jc w:val="center"/>
              <w:rPr>
                <w:rFonts w:ascii="Calibri" w:hAnsi="Calibri" w:eastAsia="Calibri" w:cs="Calibri"/>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017C71A" w14:textId="12AC50E8">
            <w:pPr>
              <w:spacing w:line="276" w:lineRule="auto"/>
              <w:jc w:val="center"/>
              <w:rPr>
                <w:rFonts w:ascii="Calibri" w:hAnsi="Calibri" w:eastAsia="Calibri" w:cs="Calibri"/>
                <w:color w:val="000000" w:themeColor="text1"/>
                <w:szCs w:val="22"/>
              </w:rPr>
            </w:pPr>
          </w:p>
        </w:tc>
      </w:tr>
      <w:tr w:rsidR="3AEC71E7" w:rsidTr="39C6D322" w14:paraId="2DB1CD76"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DA307B6" w14:textId="1D6F2995">
            <w:pPr>
              <w:spacing w:line="276" w:lineRule="auto"/>
              <w:jc w:val="center"/>
            </w:pPr>
            <w:r w:rsidRPr="3AEC71E7">
              <w:rPr>
                <w:rFonts w:ascii="Arial" w:hAnsi="Arial" w:eastAsia="Arial"/>
                <w:color w:val="000000" w:themeColor="text1"/>
                <w:sz w:val="20"/>
                <w:szCs w:val="20"/>
              </w:rPr>
              <w:t>7</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5228A1F" w14:textId="1CC4752E">
            <w:pPr>
              <w:rPr>
                <w:rFonts w:ascii="Arial" w:hAnsi="Arial" w:eastAsia="Arial"/>
                <w:color w:val="000000" w:themeColor="text1"/>
                <w:szCs w:val="22"/>
              </w:rPr>
            </w:pPr>
            <w:r w:rsidRPr="56B8482B">
              <w:rPr>
                <w:rFonts w:ascii="Arial" w:hAnsi="Arial" w:eastAsia="Arial"/>
                <w:color w:val="000000" w:themeColor="text1"/>
                <w:szCs w:val="22"/>
              </w:rPr>
              <w:t>LED diode u 4 reda</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25FB45E" w14:textId="0878EC9A">
            <w:pPr>
              <w:spacing w:line="276" w:lineRule="auto"/>
              <w:jc w:val="center"/>
            </w:pPr>
            <w:r w:rsidRPr="3AEC71E7">
              <w:rPr>
                <w:rFonts w:ascii="Calibri" w:hAnsi="Calibri" w:eastAsia="Calibri" w:cs="Calibri"/>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9B4D826" w14:textId="7CC2E02E">
            <w:pPr>
              <w:spacing w:line="276" w:lineRule="auto"/>
              <w:jc w:val="center"/>
              <w:rPr>
                <w:rFonts w:ascii="Calibri" w:hAnsi="Calibri" w:eastAsia="Calibri" w:cs="Calibri"/>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7571960" w14:textId="1F236B45">
            <w:pPr>
              <w:spacing w:line="276" w:lineRule="auto"/>
              <w:jc w:val="center"/>
              <w:rPr>
                <w:rFonts w:ascii="Calibri" w:hAnsi="Calibri" w:eastAsia="Calibri" w:cs="Calibri"/>
                <w:color w:val="000000" w:themeColor="text1"/>
                <w:szCs w:val="22"/>
              </w:rPr>
            </w:pPr>
          </w:p>
        </w:tc>
      </w:tr>
      <w:tr w:rsidR="3AEC71E7" w:rsidTr="39C6D322" w14:paraId="1368274F"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FCE421C" w14:textId="492FE921">
            <w:pPr>
              <w:spacing w:line="276" w:lineRule="auto"/>
              <w:jc w:val="center"/>
            </w:pPr>
            <w:r w:rsidRPr="3AEC71E7">
              <w:rPr>
                <w:rFonts w:ascii="Arial" w:hAnsi="Arial" w:eastAsia="Arial"/>
                <w:color w:val="000000" w:themeColor="text1"/>
                <w:sz w:val="20"/>
                <w:szCs w:val="20"/>
              </w:rPr>
              <w:t>8</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286A1B6" w14:textId="4AE80AC3">
            <w:pPr>
              <w:rPr>
                <w:rFonts w:ascii="Arial" w:hAnsi="Arial" w:eastAsia="Arial"/>
                <w:color w:val="000000" w:themeColor="text1"/>
                <w:szCs w:val="22"/>
              </w:rPr>
            </w:pPr>
            <w:r w:rsidRPr="56B8482B">
              <w:rPr>
                <w:rFonts w:ascii="Arial" w:hAnsi="Arial" w:eastAsia="Arial"/>
                <w:color w:val="000000" w:themeColor="text1"/>
                <w:szCs w:val="22"/>
              </w:rPr>
              <w:t>OLED prikaz</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BD069FB" w14:textId="76D968D4">
            <w:pPr>
              <w:spacing w:line="276" w:lineRule="auto"/>
              <w:jc w:val="center"/>
            </w:pPr>
            <w:r w:rsidRPr="3AEC71E7">
              <w:rPr>
                <w:rFonts w:ascii="Calibri" w:hAnsi="Calibri" w:eastAsia="Calibri" w:cs="Calibri"/>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C8ED30F" w14:textId="49692264">
            <w:pPr>
              <w:spacing w:line="276" w:lineRule="auto"/>
              <w:jc w:val="center"/>
              <w:rPr>
                <w:rFonts w:ascii="Calibri" w:hAnsi="Calibri" w:eastAsia="Calibri" w:cs="Calibri"/>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DA12212" w14:textId="7F4AD4D2">
            <w:pPr>
              <w:spacing w:line="276" w:lineRule="auto"/>
              <w:jc w:val="center"/>
              <w:rPr>
                <w:rFonts w:ascii="Calibri" w:hAnsi="Calibri" w:eastAsia="Calibri" w:cs="Calibri"/>
                <w:color w:val="000000" w:themeColor="text1"/>
                <w:szCs w:val="22"/>
              </w:rPr>
            </w:pPr>
          </w:p>
        </w:tc>
      </w:tr>
      <w:tr w:rsidR="3AEC71E7" w:rsidTr="39C6D322" w14:paraId="4ECFD05E"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9377688" w14:textId="30919AE4">
            <w:pPr>
              <w:spacing w:line="276" w:lineRule="auto"/>
              <w:jc w:val="center"/>
            </w:pPr>
            <w:r w:rsidRPr="3AEC71E7">
              <w:rPr>
                <w:rFonts w:ascii="Arial" w:hAnsi="Arial" w:eastAsia="Arial"/>
                <w:color w:val="000000" w:themeColor="text1"/>
                <w:sz w:val="20"/>
                <w:szCs w:val="20"/>
              </w:rPr>
              <w:t>9</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B215996" w:rsidP="56B8482B" w:rsidRDefault="49493E26" w14:paraId="2B6D8F3D" w14:textId="3C7B22C4">
            <w:pPr>
              <w:rPr>
                <w:rFonts w:ascii="Arial" w:hAnsi="Arial" w:eastAsia="Arial"/>
                <w:color w:val="000000" w:themeColor="text1"/>
                <w:szCs w:val="22"/>
              </w:rPr>
            </w:pPr>
            <w:r w:rsidRPr="56B8482B">
              <w:rPr>
                <w:rFonts w:ascii="Arial" w:hAnsi="Arial" w:eastAsia="Arial"/>
                <w:color w:val="000000" w:themeColor="text1"/>
                <w:szCs w:val="22"/>
              </w:rPr>
              <w:t>G</w:t>
            </w:r>
            <w:r w:rsidRPr="56B8482B" w:rsidR="3AEC71E7">
              <w:rPr>
                <w:rFonts w:ascii="Arial" w:hAnsi="Arial" w:eastAsia="Arial"/>
                <w:color w:val="000000" w:themeColor="text1"/>
                <w:szCs w:val="22"/>
              </w:rPr>
              <w:t>umene noge</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E89B119" w14:textId="50BAD7A7">
            <w:pPr>
              <w:spacing w:line="276" w:lineRule="auto"/>
              <w:jc w:val="center"/>
            </w:pPr>
            <w:r w:rsidRPr="3AEC71E7">
              <w:rPr>
                <w:rFonts w:ascii="Calibri" w:hAnsi="Calibri" w:eastAsia="Calibri" w:cs="Calibri"/>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7A88A40" w14:textId="2478DAE6">
            <w:pPr>
              <w:spacing w:line="276" w:lineRule="auto"/>
              <w:jc w:val="center"/>
              <w:rPr>
                <w:rFonts w:ascii="Calibri" w:hAnsi="Calibri" w:eastAsia="Calibri" w:cs="Calibri"/>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DAD52FC" w14:textId="2292C948">
            <w:pPr>
              <w:spacing w:line="276" w:lineRule="auto"/>
              <w:jc w:val="center"/>
              <w:rPr>
                <w:rFonts w:ascii="Calibri" w:hAnsi="Calibri" w:eastAsia="Calibri" w:cs="Calibri"/>
                <w:color w:val="000000" w:themeColor="text1"/>
                <w:szCs w:val="22"/>
              </w:rPr>
            </w:pPr>
          </w:p>
        </w:tc>
      </w:tr>
      <w:tr w:rsidR="3AEC71E7" w:rsidTr="39C6D322" w14:paraId="4270C286"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7618689" w14:textId="26A9855D">
            <w:pPr>
              <w:spacing w:line="276" w:lineRule="auto"/>
              <w:jc w:val="center"/>
            </w:pPr>
            <w:r w:rsidRPr="3AEC71E7">
              <w:rPr>
                <w:rFonts w:ascii="Arial" w:hAnsi="Arial" w:eastAsia="Arial"/>
                <w:color w:val="000000" w:themeColor="text1"/>
                <w:sz w:val="20"/>
                <w:szCs w:val="20"/>
              </w:rPr>
              <w:lastRenderedPageBreak/>
              <w:t>10</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44C3C0A" w14:textId="4FE8E198">
            <w:pPr>
              <w:rPr>
                <w:rFonts w:ascii="Arial" w:hAnsi="Arial" w:eastAsia="Arial"/>
                <w:color w:val="000000" w:themeColor="text1"/>
                <w:szCs w:val="22"/>
              </w:rPr>
            </w:pPr>
            <w:r w:rsidRPr="56B8482B">
              <w:rPr>
                <w:rFonts w:ascii="Arial" w:hAnsi="Arial" w:eastAsia="Arial"/>
                <w:color w:val="000000" w:themeColor="text1"/>
                <w:szCs w:val="22"/>
              </w:rPr>
              <w:t>IP zaštita: IP65</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D209E1B" w14:textId="3324DFD4">
            <w:pPr>
              <w:spacing w:line="276" w:lineRule="auto"/>
              <w:jc w:val="center"/>
              <w:rPr>
                <w:rFonts w:ascii="Arial" w:hAnsi="Arial" w:eastAsia="Arial"/>
                <w:color w:val="000000" w:themeColor="text1"/>
                <w:szCs w:val="22"/>
              </w:rPr>
            </w:pP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1E5EE3D" w14:textId="31602E18">
            <w:pPr>
              <w:spacing w:line="276" w:lineRule="auto"/>
              <w:jc w:val="center"/>
              <w:rPr>
                <w:rFonts w:ascii="Arial" w:hAnsi="Arial" w:eastAsia="Arial"/>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1C7CD2C" w14:textId="3E06AE16">
            <w:pPr>
              <w:spacing w:line="276" w:lineRule="auto"/>
              <w:jc w:val="center"/>
              <w:rPr>
                <w:rFonts w:ascii="Arial" w:hAnsi="Arial" w:eastAsia="Arial"/>
                <w:color w:val="000000" w:themeColor="text1"/>
                <w:szCs w:val="22"/>
              </w:rPr>
            </w:pPr>
          </w:p>
        </w:tc>
      </w:tr>
      <w:tr w:rsidR="3AEC71E7" w:rsidTr="39C6D322" w14:paraId="74718436"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BB5050A" w:rsidP="3AEC71E7" w:rsidRDefault="2BB5050A" w14:paraId="4D7C69E9" w14:textId="12B5FB19">
            <w:pPr>
              <w:spacing w:line="276" w:lineRule="auto"/>
              <w:jc w:val="center"/>
              <w:rPr>
                <w:rFonts w:ascii="Arial" w:hAnsi="Arial" w:eastAsia="Arial"/>
                <w:color w:val="000000" w:themeColor="text1"/>
                <w:sz w:val="20"/>
                <w:szCs w:val="20"/>
              </w:rPr>
            </w:pPr>
            <w:r w:rsidRPr="3AEC71E7">
              <w:rPr>
                <w:rFonts w:ascii="Arial" w:hAnsi="Arial" w:eastAsia="Arial"/>
                <w:color w:val="000000" w:themeColor="text1"/>
                <w:sz w:val="20"/>
                <w:szCs w:val="20"/>
              </w:rPr>
              <w:t>12</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BB5050A" w:rsidP="56B8482B" w:rsidRDefault="4E69B25D" w14:paraId="1B7BB2C4" w14:textId="6DDE6284">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2FFAE36E">
              <w:rPr>
                <w:rFonts w:ascii="Arial" w:hAnsi="Arial" w:eastAsia="Arial"/>
                <w:color w:val="000000" w:themeColor="text1"/>
                <w:szCs w:val="22"/>
              </w:rPr>
              <w:t>3</w:t>
            </w:r>
            <w:r w:rsidRPr="56B8482B">
              <w:rPr>
                <w:rFonts w:ascii="Arial" w:hAnsi="Arial" w:eastAsia="Arial"/>
                <w:color w:val="000000" w:themeColor="text1"/>
                <w:szCs w:val="22"/>
              </w:rPr>
              <w:t xml:space="preserve"> godine</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1F244CB" w14:textId="0B51AAE8">
            <w:pPr>
              <w:spacing w:line="276" w:lineRule="auto"/>
              <w:jc w:val="center"/>
              <w:rPr>
                <w:rFonts w:ascii="Arial" w:hAnsi="Arial" w:eastAsia="Arial"/>
                <w:color w:val="000000" w:themeColor="text1"/>
                <w:szCs w:val="22"/>
              </w:rPr>
            </w:pP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7AFCA94" w14:textId="1E53F1BA">
            <w:pPr>
              <w:spacing w:line="276" w:lineRule="auto"/>
              <w:jc w:val="center"/>
              <w:rPr>
                <w:rFonts w:ascii="Arial" w:hAnsi="Arial" w:eastAsia="Arial"/>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81E868A" w14:textId="3268DDD3">
            <w:pPr>
              <w:spacing w:line="276" w:lineRule="auto"/>
              <w:jc w:val="center"/>
              <w:rPr>
                <w:rFonts w:ascii="Arial" w:hAnsi="Arial" w:eastAsia="Arial"/>
                <w:color w:val="000000" w:themeColor="text1"/>
                <w:szCs w:val="22"/>
              </w:rPr>
            </w:pPr>
          </w:p>
        </w:tc>
      </w:tr>
    </w:tbl>
    <w:p w:rsidR="3AEC71E7" w:rsidP="3AEC71E7" w:rsidRDefault="3AEC71E7" w14:paraId="7F6BDACA" w14:textId="61216FBF"/>
    <w:tbl>
      <w:tblPr>
        <w:tblW w:w="0" w:type="auto"/>
        <w:tblLook w:val="04A0" w:firstRow="1" w:lastRow="0" w:firstColumn="1" w:lastColumn="0" w:noHBand="0" w:noVBand="1"/>
      </w:tblPr>
      <w:tblGrid>
        <w:gridCol w:w="739"/>
        <w:gridCol w:w="2677"/>
        <w:gridCol w:w="2197"/>
        <w:gridCol w:w="1941"/>
        <w:gridCol w:w="1662"/>
      </w:tblGrid>
      <w:tr w:rsidR="3AEC71E7" w:rsidTr="11D34B87" w14:paraId="0D027FC5" w14:textId="77777777">
        <w:trPr>
          <w:trHeight w:val="315"/>
        </w:trPr>
        <w:tc>
          <w:tcPr>
            <w:tcW w:w="9216"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vAlign w:val="bottom"/>
          </w:tcPr>
          <w:p w:rsidR="28686F13" w:rsidP="3AEC71E7" w:rsidRDefault="28686F13" w14:paraId="25E1621C" w14:textId="2BF9E98A">
            <w:pPr>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17</w:t>
            </w:r>
            <w:r w:rsidRPr="3AEC71E7" w:rsidR="3AEC71E7">
              <w:rPr>
                <w:rFonts w:ascii="Arial" w:hAnsi="Arial" w:eastAsia="Arial"/>
                <w:b/>
                <w:bCs/>
                <w:color w:val="000000" w:themeColor="text1"/>
                <w:sz w:val="28"/>
                <w:szCs w:val="28"/>
              </w:rPr>
              <w:t>.</w:t>
            </w:r>
            <w:r w:rsidRPr="3AEC71E7" w:rsidR="41692D09">
              <w:rPr>
                <w:rFonts w:ascii="Arial" w:hAnsi="Arial" w:eastAsia="Arial"/>
                <w:b/>
                <w:bCs/>
                <w:color w:val="000000" w:themeColor="text1"/>
                <w:sz w:val="28"/>
                <w:szCs w:val="28"/>
              </w:rPr>
              <w:t xml:space="preserve"> Kontroler za rasvjetu</w:t>
            </w:r>
          </w:p>
        </w:tc>
      </w:tr>
      <w:tr w:rsidR="3AEC71E7" w:rsidTr="11D34B87" w14:paraId="049E9075" w14:textId="77777777">
        <w:trPr>
          <w:trHeight w:val="405"/>
        </w:trPr>
        <w:tc>
          <w:tcPr>
            <w:tcW w:w="9216"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RDefault="3AEC71E7" w14:paraId="012B6AD0" w14:textId="71CE3A99">
            <w:r w:rsidRPr="3AEC71E7">
              <w:rPr>
                <w:rFonts w:ascii="Arial" w:hAnsi="Arial" w:eastAsia="Arial"/>
                <w:b/>
                <w:bCs/>
                <w:color w:val="000000" w:themeColor="text1"/>
                <w:sz w:val="20"/>
                <w:szCs w:val="20"/>
              </w:rPr>
              <w:t>Naziv proizvođača:</w:t>
            </w:r>
            <w:r w:rsidRPr="3AEC71E7">
              <w:rPr>
                <w:rFonts w:ascii="Arial" w:hAnsi="Arial" w:eastAsia="Arial"/>
                <w:color w:val="000000" w:themeColor="text1"/>
                <w:sz w:val="20"/>
                <w:szCs w:val="20"/>
              </w:rPr>
              <w:t xml:space="preserve"> </w:t>
            </w:r>
          </w:p>
        </w:tc>
      </w:tr>
      <w:tr w:rsidR="3AEC71E7" w:rsidTr="11D34B87" w14:paraId="6042AF07" w14:textId="77777777">
        <w:trPr>
          <w:trHeight w:val="405"/>
        </w:trPr>
        <w:tc>
          <w:tcPr>
            <w:tcW w:w="9216" w:type="dxa"/>
            <w:gridSpan w:val="5"/>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RDefault="3AEC71E7" w14:paraId="4C1D1B92" w14:textId="2A74036C">
            <w:r w:rsidRPr="3AEC71E7">
              <w:rPr>
                <w:rFonts w:ascii="Arial" w:hAnsi="Arial" w:eastAsia="Arial"/>
                <w:b/>
                <w:bCs/>
                <w:color w:val="000000" w:themeColor="text1"/>
                <w:sz w:val="20"/>
                <w:szCs w:val="20"/>
              </w:rPr>
              <w:t>Naziv modela:</w:t>
            </w:r>
            <w:r w:rsidRPr="3AEC71E7">
              <w:rPr>
                <w:rFonts w:ascii="Arial" w:hAnsi="Arial" w:eastAsia="Arial"/>
                <w:color w:val="000000" w:themeColor="text1"/>
                <w:sz w:val="20"/>
                <w:szCs w:val="20"/>
              </w:rPr>
              <w:t xml:space="preserve"> </w:t>
            </w:r>
          </w:p>
        </w:tc>
      </w:tr>
      <w:tr w:rsidR="3AEC71E7" w:rsidTr="11D34B87" w14:paraId="7F36BEEA" w14:textId="77777777">
        <w:trPr>
          <w:trHeight w:val="300"/>
        </w:trPr>
        <w:tc>
          <w:tcPr>
            <w:tcW w:w="538" w:type="dxa"/>
            <w:tcBorders>
              <w:top w:val="single" w:color="auto" w:sz="8" w:space="0"/>
              <w:left w:val="single" w:color="000000" w:themeColor="text1" w:sz="8" w:space="0"/>
              <w:bottom w:val="single" w:color="auto" w:sz="8" w:space="0"/>
              <w:right w:val="single" w:color="000000" w:themeColor="text1" w:sz="8" w:space="0"/>
            </w:tcBorders>
            <w:shd w:val="clear" w:color="auto" w:fill="CCCCCC"/>
          </w:tcPr>
          <w:p w:rsidR="3AEC71E7" w:rsidP="3AEC71E7" w:rsidRDefault="3AEC71E7" w14:paraId="3FBF8BCE" w14:textId="757CF6E7">
            <w:pPr>
              <w:jc w:val="center"/>
            </w:pPr>
            <w:r w:rsidRPr="3AEC71E7">
              <w:rPr>
                <w:rFonts w:ascii="Arial" w:hAnsi="Arial" w:eastAsia="Arial"/>
                <w:color w:val="000000" w:themeColor="text1"/>
                <w:sz w:val="20"/>
                <w:szCs w:val="20"/>
              </w:rPr>
              <w:t xml:space="preserve">Redni broj </w:t>
            </w:r>
          </w:p>
        </w:tc>
        <w:tc>
          <w:tcPr>
            <w:tcW w:w="2721" w:type="dxa"/>
            <w:tcBorders>
              <w:top w:val="nil"/>
              <w:left w:val="single" w:color="auto" w:sz="8" w:space="0"/>
              <w:bottom w:val="single" w:color="auto" w:sz="8" w:space="0"/>
              <w:right w:val="single" w:color="auto" w:sz="8" w:space="0"/>
            </w:tcBorders>
            <w:shd w:val="clear" w:color="auto" w:fill="CCCCCC"/>
          </w:tcPr>
          <w:p w:rsidR="3AEC71E7" w:rsidP="3AEC71E7" w:rsidRDefault="3AEC71E7" w14:paraId="0C4A781A" w14:textId="09A1C5C6">
            <w:pPr>
              <w:jc w:val="center"/>
            </w:pPr>
            <w:r w:rsidRPr="3AEC71E7">
              <w:rPr>
                <w:rFonts w:ascii="Arial" w:hAnsi="Arial" w:eastAsia="Arial"/>
                <w:color w:val="000000" w:themeColor="text1"/>
                <w:sz w:val="20"/>
                <w:szCs w:val="20"/>
              </w:rPr>
              <w:t xml:space="preserve">Tražena specifikacija </w:t>
            </w:r>
          </w:p>
        </w:tc>
        <w:tc>
          <w:tcPr>
            <w:tcW w:w="2234" w:type="dxa"/>
            <w:tcBorders>
              <w:top w:val="nil"/>
              <w:left w:val="single" w:color="auto" w:sz="8" w:space="0"/>
              <w:bottom w:val="single" w:color="auto" w:sz="8" w:space="0"/>
              <w:right w:val="single" w:color="000000" w:themeColor="text1" w:sz="8" w:space="0"/>
            </w:tcBorders>
            <w:shd w:val="clear" w:color="auto" w:fill="CCCCCC"/>
          </w:tcPr>
          <w:p w:rsidR="3AEC71E7" w:rsidP="3AEC71E7" w:rsidRDefault="3AEC71E7" w14:paraId="60E9650D" w14:textId="55D17EEC">
            <w:pPr>
              <w:jc w:val="center"/>
            </w:pPr>
            <w:r w:rsidRPr="3AEC71E7">
              <w:rPr>
                <w:rFonts w:ascii="Arial" w:hAnsi="Arial" w:eastAsia="Arial"/>
                <w:color w:val="000000" w:themeColor="text1"/>
                <w:sz w:val="20"/>
                <w:szCs w:val="20"/>
              </w:rPr>
              <w:t xml:space="preserve">Ponuđena specifikacija </w:t>
            </w:r>
          </w:p>
          <w:p w:rsidR="3AEC71E7" w:rsidP="3AEC71E7" w:rsidRDefault="3AEC71E7" w14:paraId="166E7B68" w14:textId="05D5A93C">
            <w:pPr>
              <w:jc w:val="center"/>
            </w:pPr>
            <w:r w:rsidRPr="3AEC71E7">
              <w:rPr>
                <w:rFonts w:ascii="Arial" w:hAnsi="Arial" w:eastAsia="Arial"/>
                <w:color w:val="000000" w:themeColor="text1"/>
                <w:sz w:val="20"/>
                <w:szCs w:val="20"/>
              </w:rPr>
              <w:t xml:space="preserve">(popunjava Ponuditelj) </w:t>
            </w:r>
          </w:p>
          <w:p w:rsidR="3AEC71E7" w:rsidP="3AEC71E7" w:rsidRDefault="3AEC71E7" w14:paraId="2E646D8F" w14:textId="103B634E">
            <w:pPr>
              <w:jc w:val="center"/>
            </w:pPr>
            <w:r w:rsidRPr="3AEC71E7">
              <w:rPr>
                <w:rFonts w:ascii="Calibri" w:hAnsi="Calibri" w:eastAsia="Calibri" w:cs="Calibri"/>
                <w:color w:val="000000" w:themeColor="text1"/>
                <w:sz w:val="20"/>
                <w:szCs w:val="20"/>
              </w:rPr>
              <w:t xml:space="preserve"> </w:t>
            </w:r>
          </w:p>
          <w:p w:rsidR="3AEC71E7" w:rsidP="3AEC71E7" w:rsidRDefault="3AEC71E7" w14:paraId="7F2E0DFB" w14:textId="2ED9200D">
            <w:pPr>
              <w:jc w:val="center"/>
            </w:pPr>
            <w:r w:rsidRPr="3AEC71E7">
              <w:rPr>
                <w:rFonts w:ascii="Arial" w:hAnsi="Arial" w:eastAsia="Arial"/>
                <w:color w:val="000000" w:themeColor="text1"/>
                <w:sz w:val="20"/>
                <w:szCs w:val="20"/>
              </w:rPr>
              <w:t xml:space="preserve"> </w:t>
            </w:r>
          </w:p>
        </w:tc>
        <w:tc>
          <w:tcPr>
            <w:tcW w:w="2012" w:type="dxa"/>
            <w:tcBorders>
              <w:top w:val="nil"/>
              <w:left w:val="single" w:color="auto" w:sz="8" w:space="0"/>
              <w:bottom w:val="single" w:color="auto" w:sz="8" w:space="0"/>
              <w:right w:val="single" w:color="000000" w:themeColor="text1" w:sz="8" w:space="0"/>
            </w:tcBorders>
            <w:shd w:val="clear" w:color="auto" w:fill="CCCCCC"/>
          </w:tcPr>
          <w:p w:rsidR="3AEC71E7" w:rsidP="3AEC71E7" w:rsidRDefault="3AEC71E7" w14:paraId="14223E30" w14:textId="35940450">
            <w:pPr>
              <w:jc w:val="center"/>
              <w:rPr>
                <w:rFonts w:ascii="Arial" w:hAnsi="Arial" w:eastAsia="Arial"/>
                <w:color w:val="000000" w:themeColor="text1"/>
                <w:sz w:val="20"/>
                <w:szCs w:val="20"/>
              </w:rPr>
            </w:pPr>
          </w:p>
        </w:tc>
        <w:tc>
          <w:tcPr>
            <w:tcW w:w="1721" w:type="dxa"/>
            <w:tcBorders>
              <w:top w:val="nil"/>
              <w:left w:val="single" w:color="auto" w:sz="8" w:space="0"/>
              <w:bottom w:val="single" w:color="auto" w:sz="8" w:space="0"/>
              <w:right w:val="single" w:color="000000" w:themeColor="text1" w:sz="8" w:space="0"/>
            </w:tcBorders>
            <w:shd w:val="clear" w:color="auto" w:fill="CCCCCC"/>
          </w:tcPr>
          <w:p w:rsidR="3AEC71E7" w:rsidP="3AEC71E7" w:rsidRDefault="3AEC71E7" w14:paraId="1C022662" w14:textId="4136528F">
            <w:pPr>
              <w:jc w:val="center"/>
              <w:rPr>
                <w:rFonts w:ascii="Arial" w:hAnsi="Arial" w:eastAsia="Arial"/>
                <w:color w:val="000000" w:themeColor="text1"/>
                <w:sz w:val="20"/>
                <w:szCs w:val="20"/>
              </w:rPr>
            </w:pPr>
          </w:p>
        </w:tc>
      </w:tr>
      <w:tr w:rsidR="3AEC71E7" w:rsidTr="11D34B87" w14:paraId="55709AA7" w14:textId="77777777">
        <w:trPr>
          <w:trHeight w:val="405"/>
        </w:trPr>
        <w:tc>
          <w:tcPr>
            <w:tcW w:w="5493"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vAlign w:val="bottom"/>
          </w:tcPr>
          <w:p w:rsidR="3AEC71E7" w:rsidP="3AEC71E7" w:rsidRDefault="3AEC71E7" w14:paraId="38DF8931" w14:textId="0EDE6BDB">
            <w:pPr>
              <w:jc w:val="center"/>
            </w:pPr>
            <w:r w:rsidRPr="3AEC71E7">
              <w:rPr>
                <w:rFonts w:ascii="Arial" w:hAnsi="Arial" w:eastAsia="Arial"/>
                <w:b/>
                <w:bCs/>
                <w:color w:val="000000" w:themeColor="text1"/>
                <w:sz w:val="20"/>
                <w:szCs w:val="20"/>
              </w:rPr>
              <w:t>Karakteristike uređaja</w:t>
            </w:r>
            <w:r w:rsidRPr="3AEC71E7">
              <w:rPr>
                <w:rFonts w:ascii="Arial" w:hAnsi="Arial" w:eastAsia="Arial"/>
                <w:color w:val="000000" w:themeColor="text1"/>
                <w:sz w:val="20"/>
                <w:szCs w:val="20"/>
              </w:rPr>
              <w:t xml:space="preserve"> </w:t>
            </w:r>
          </w:p>
        </w:tc>
        <w:tc>
          <w:tcPr>
            <w:tcW w:w="2012" w:type="dxa"/>
            <w:tcBorders>
              <w:top w:val="single" w:color="auto" w:sz="8" w:space="0"/>
              <w:left w:val="single" w:color="000000" w:themeColor="text1" w:sz="8" w:space="0"/>
              <w:bottom w:val="single" w:color="auto" w:sz="8" w:space="0"/>
              <w:right w:val="single" w:color="000000" w:themeColor="text1" w:sz="8" w:space="0"/>
            </w:tcBorders>
            <w:shd w:val="clear" w:color="auto" w:fill="CCCCCC"/>
            <w:vAlign w:val="bottom"/>
          </w:tcPr>
          <w:p w:rsidR="3AEC71E7" w:rsidP="3AEC71E7" w:rsidRDefault="3AEC71E7" w14:paraId="368D48AB" w14:textId="4197E342">
            <w:pPr>
              <w:jc w:val="center"/>
              <w:rPr>
                <w:rFonts w:ascii="Arial" w:hAnsi="Arial" w:eastAsia="Arial"/>
                <w:b/>
                <w:bCs/>
                <w:color w:val="000000" w:themeColor="text1"/>
                <w:sz w:val="20"/>
                <w:szCs w:val="20"/>
              </w:rPr>
            </w:pPr>
          </w:p>
        </w:tc>
        <w:tc>
          <w:tcPr>
            <w:tcW w:w="1721" w:type="dxa"/>
            <w:tcBorders>
              <w:top w:val="single" w:color="auto" w:sz="8" w:space="0"/>
              <w:left w:val="single" w:color="000000" w:themeColor="text1" w:sz="8" w:space="0"/>
              <w:bottom w:val="single" w:color="auto" w:sz="8" w:space="0"/>
              <w:right w:val="single" w:color="000000" w:themeColor="text1" w:sz="8" w:space="0"/>
            </w:tcBorders>
            <w:shd w:val="clear" w:color="auto" w:fill="CCCCCC"/>
            <w:vAlign w:val="bottom"/>
          </w:tcPr>
          <w:p w:rsidR="3AEC71E7" w:rsidP="3AEC71E7" w:rsidRDefault="3AEC71E7" w14:paraId="5AF6C535" w14:textId="6DBBAD6C">
            <w:pPr>
              <w:jc w:val="center"/>
              <w:rPr>
                <w:rFonts w:ascii="Arial" w:hAnsi="Arial" w:eastAsia="Arial"/>
                <w:b/>
                <w:bCs/>
                <w:color w:val="000000" w:themeColor="text1"/>
                <w:sz w:val="20"/>
                <w:szCs w:val="20"/>
              </w:rPr>
            </w:pPr>
          </w:p>
        </w:tc>
      </w:tr>
      <w:tr w:rsidR="3AEC71E7" w:rsidTr="11D34B87" w14:paraId="70559974" w14:textId="77777777">
        <w:trPr>
          <w:trHeight w:val="300"/>
        </w:trPr>
        <w:tc>
          <w:tcPr>
            <w:tcW w:w="538" w:type="dxa"/>
            <w:tcBorders>
              <w:top w:val="single" w:color="auto" w:sz="8" w:space="0"/>
              <w:left w:val="single" w:color="000000" w:themeColor="text1" w:sz="8" w:space="0"/>
              <w:bottom w:val="single" w:color="auto" w:sz="8" w:space="0"/>
              <w:right w:val="single" w:color="000000" w:themeColor="text1" w:sz="8" w:space="0"/>
            </w:tcBorders>
          </w:tcPr>
          <w:p w:rsidR="3AEC71E7" w:rsidP="3AEC71E7" w:rsidRDefault="3AEC71E7" w14:paraId="3E51B2EA" w14:textId="6B348355">
            <w:pPr>
              <w:jc w:val="center"/>
            </w:pPr>
            <w:r w:rsidRPr="3AEC71E7">
              <w:rPr>
                <w:rFonts w:ascii="Arial" w:hAnsi="Arial" w:eastAsia="Arial"/>
                <w:color w:val="000000" w:themeColor="text1"/>
                <w:szCs w:val="22"/>
              </w:rPr>
              <w:t>1</w:t>
            </w:r>
          </w:p>
        </w:tc>
        <w:tc>
          <w:tcPr>
            <w:tcW w:w="2721" w:type="dxa"/>
            <w:tcBorders>
              <w:top w:val="nil"/>
              <w:left w:val="single" w:color="auto" w:sz="8" w:space="0"/>
              <w:bottom w:val="single" w:color="auto" w:sz="8" w:space="0"/>
              <w:right w:val="single" w:color="auto" w:sz="8" w:space="0"/>
            </w:tcBorders>
          </w:tcPr>
          <w:p w:rsidR="577EE5D2" w:rsidP="56B8482B" w:rsidRDefault="5E7A0B23" w14:paraId="2B24ED17" w14:textId="044E9CA8">
            <w:pPr>
              <w:rPr>
                <w:rFonts w:ascii="Arial" w:hAnsi="Arial" w:eastAsia="Arial"/>
                <w:szCs w:val="22"/>
              </w:rPr>
            </w:pPr>
            <w:r w:rsidRPr="56B8482B">
              <w:rPr>
                <w:rFonts w:ascii="Arial" w:hAnsi="Arial" w:eastAsia="Arial"/>
                <w:szCs w:val="22"/>
              </w:rPr>
              <w:t>B</w:t>
            </w:r>
            <w:r w:rsidRPr="56B8482B" w:rsidR="3AEC71E7">
              <w:rPr>
                <w:rFonts w:ascii="Arial" w:hAnsi="Arial" w:eastAsia="Arial"/>
                <w:szCs w:val="22"/>
              </w:rPr>
              <w:t>roj klizača</w:t>
            </w:r>
            <w:r w:rsidRPr="56B8482B" w:rsidR="69F77901">
              <w:rPr>
                <w:rFonts w:ascii="Arial" w:hAnsi="Arial" w:eastAsia="Arial"/>
                <w:szCs w:val="22"/>
              </w:rPr>
              <w:t xml:space="preserve"> minimalno 1</w:t>
            </w:r>
            <w:r w:rsidRPr="56B8482B" w:rsidR="2DB23260">
              <w:rPr>
                <w:rFonts w:ascii="Arial" w:hAnsi="Arial" w:eastAsia="Arial"/>
                <w:szCs w:val="22"/>
              </w:rPr>
              <w:t>0,</w:t>
            </w:r>
          </w:p>
        </w:tc>
        <w:tc>
          <w:tcPr>
            <w:tcW w:w="2234" w:type="dxa"/>
            <w:tcBorders>
              <w:top w:val="nil"/>
              <w:left w:val="single" w:color="auto" w:sz="8" w:space="0"/>
              <w:bottom w:val="single" w:color="auto" w:sz="8" w:space="0"/>
              <w:right w:val="single" w:color="000000" w:themeColor="text1" w:sz="8" w:space="0"/>
            </w:tcBorders>
          </w:tcPr>
          <w:p w:rsidR="3AEC71E7" w:rsidP="3AEC71E7" w:rsidRDefault="3AEC71E7" w14:paraId="39BC8771" w14:textId="109F1F30">
            <w:pPr>
              <w:jc w:val="center"/>
            </w:pPr>
            <w:r w:rsidRPr="3AEC71E7">
              <w:rPr>
                <w:rFonts w:ascii="Arial" w:hAnsi="Arial" w:eastAsia="Arial"/>
                <w:color w:val="000000" w:themeColor="text1"/>
                <w:szCs w:val="22"/>
              </w:rPr>
              <w:t xml:space="preserve"> </w:t>
            </w:r>
          </w:p>
        </w:tc>
        <w:tc>
          <w:tcPr>
            <w:tcW w:w="2012" w:type="dxa"/>
            <w:tcBorders>
              <w:top w:val="nil"/>
              <w:left w:val="single" w:color="auto" w:sz="8" w:space="0"/>
              <w:bottom w:val="single" w:color="auto" w:sz="8" w:space="0"/>
              <w:right w:val="single" w:color="000000" w:themeColor="text1" w:sz="8" w:space="0"/>
            </w:tcBorders>
          </w:tcPr>
          <w:p w:rsidR="3AEC71E7" w:rsidP="3AEC71E7" w:rsidRDefault="3AEC71E7" w14:paraId="4BF0FB34" w14:textId="4A359E24">
            <w:pPr>
              <w:jc w:val="center"/>
              <w:rPr>
                <w:rFonts w:ascii="Arial" w:hAnsi="Arial" w:eastAsia="Arial"/>
                <w:color w:val="000000" w:themeColor="text1"/>
                <w:szCs w:val="22"/>
              </w:rPr>
            </w:pPr>
          </w:p>
        </w:tc>
        <w:tc>
          <w:tcPr>
            <w:tcW w:w="1721" w:type="dxa"/>
            <w:tcBorders>
              <w:top w:val="nil"/>
              <w:left w:val="single" w:color="auto" w:sz="8" w:space="0"/>
              <w:bottom w:val="single" w:color="auto" w:sz="8" w:space="0"/>
              <w:right w:val="single" w:color="000000" w:themeColor="text1" w:sz="8" w:space="0"/>
            </w:tcBorders>
          </w:tcPr>
          <w:p w:rsidR="3AEC71E7" w:rsidP="3AEC71E7" w:rsidRDefault="3AEC71E7" w14:paraId="6A3B190F" w14:textId="321CE1B1">
            <w:pPr>
              <w:jc w:val="center"/>
              <w:rPr>
                <w:rFonts w:ascii="Arial" w:hAnsi="Arial" w:eastAsia="Arial"/>
                <w:color w:val="000000" w:themeColor="text1"/>
                <w:szCs w:val="22"/>
              </w:rPr>
            </w:pPr>
          </w:p>
        </w:tc>
      </w:tr>
      <w:tr w:rsidR="3AEC71E7" w:rsidTr="11D34B87" w14:paraId="19CE9B4A" w14:textId="77777777">
        <w:trPr>
          <w:trHeight w:val="300"/>
        </w:trPr>
        <w:tc>
          <w:tcPr>
            <w:tcW w:w="538"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0F36DED4" w14:textId="66B74B50">
            <w:pPr>
              <w:jc w:val="center"/>
            </w:pPr>
            <w:r w:rsidRPr="3AEC71E7">
              <w:rPr>
                <w:rFonts w:ascii="Arial" w:hAnsi="Arial" w:eastAsia="Arial"/>
                <w:color w:val="000000" w:themeColor="text1"/>
                <w:szCs w:val="22"/>
              </w:rPr>
              <w:t>2</w:t>
            </w:r>
          </w:p>
        </w:tc>
        <w:tc>
          <w:tcPr>
            <w:tcW w:w="2721" w:type="dxa"/>
            <w:tcBorders>
              <w:top w:val="single" w:color="auto" w:sz="8" w:space="0"/>
              <w:left w:val="single" w:color="auto" w:sz="8" w:space="0"/>
              <w:bottom w:val="single" w:color="auto" w:sz="8" w:space="0"/>
              <w:right w:val="single" w:color="auto" w:sz="8" w:space="0"/>
            </w:tcBorders>
          </w:tcPr>
          <w:p w:rsidR="3AEC71E7" w:rsidP="56B8482B" w:rsidRDefault="2F61B286" w14:paraId="1FC41BFD" w14:textId="3268D5B2">
            <w:pPr>
              <w:rPr>
                <w:rFonts w:ascii="Arial" w:hAnsi="Arial" w:eastAsia="Arial"/>
                <w:szCs w:val="22"/>
              </w:rPr>
            </w:pPr>
            <w:r w:rsidRPr="56B8482B">
              <w:rPr>
                <w:rFonts w:ascii="Arial" w:hAnsi="Arial" w:eastAsia="Arial"/>
                <w:szCs w:val="22"/>
              </w:rPr>
              <w:t>Ugrađena min 4 gumba za dodjeljivanje funkcija</w:t>
            </w:r>
          </w:p>
        </w:tc>
        <w:tc>
          <w:tcPr>
            <w:tcW w:w="2234"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74C27E5A" w14:textId="704CFEF0">
            <w:pPr>
              <w:jc w:val="center"/>
            </w:pPr>
            <w:r w:rsidRPr="3AEC71E7">
              <w:rPr>
                <w:rFonts w:ascii="Arial" w:hAnsi="Arial" w:eastAsia="Arial"/>
                <w:color w:val="000000" w:themeColor="text1"/>
                <w:szCs w:val="22"/>
              </w:rPr>
              <w:t xml:space="preserve"> </w:t>
            </w:r>
          </w:p>
        </w:tc>
        <w:tc>
          <w:tcPr>
            <w:tcW w:w="2012"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645E86E6" w14:textId="11F4F752">
            <w:pPr>
              <w:jc w:val="center"/>
              <w:rPr>
                <w:rFonts w:ascii="Arial" w:hAnsi="Arial" w:eastAsia="Arial"/>
                <w:color w:val="000000" w:themeColor="text1"/>
                <w:szCs w:val="22"/>
              </w:rPr>
            </w:pPr>
          </w:p>
        </w:tc>
        <w:tc>
          <w:tcPr>
            <w:tcW w:w="172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2126680F" w14:textId="643F92A3">
            <w:pPr>
              <w:jc w:val="center"/>
              <w:rPr>
                <w:rFonts w:ascii="Arial" w:hAnsi="Arial" w:eastAsia="Arial"/>
                <w:color w:val="000000" w:themeColor="text1"/>
                <w:szCs w:val="22"/>
              </w:rPr>
            </w:pPr>
          </w:p>
        </w:tc>
      </w:tr>
      <w:tr w:rsidR="3AEC71E7" w:rsidTr="11D34B87" w14:paraId="0B23A88A" w14:textId="77777777">
        <w:trPr>
          <w:trHeight w:val="300"/>
        </w:trPr>
        <w:tc>
          <w:tcPr>
            <w:tcW w:w="538"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03095132" w14:textId="08675848">
            <w:pPr>
              <w:jc w:val="center"/>
            </w:pPr>
            <w:r w:rsidRPr="3AEC71E7">
              <w:rPr>
                <w:rFonts w:ascii="Arial" w:hAnsi="Arial" w:eastAsia="Arial"/>
                <w:color w:val="000000" w:themeColor="text1"/>
                <w:szCs w:val="22"/>
              </w:rPr>
              <w:t>3</w:t>
            </w:r>
          </w:p>
        </w:tc>
        <w:tc>
          <w:tcPr>
            <w:tcW w:w="2721" w:type="dxa"/>
            <w:tcBorders>
              <w:top w:val="single" w:color="auto" w:sz="8" w:space="0"/>
              <w:left w:val="single" w:color="auto" w:sz="8" w:space="0"/>
              <w:bottom w:val="single" w:color="auto" w:sz="8" w:space="0"/>
              <w:right w:val="single" w:color="auto" w:sz="8" w:space="0"/>
            </w:tcBorders>
          </w:tcPr>
          <w:p w:rsidR="629AEC92" w:rsidP="56B8482B" w:rsidRDefault="21FBF42D" w14:paraId="4C2BA4FE" w14:textId="0777282B">
            <w:pPr>
              <w:rPr>
                <w:rFonts w:ascii="Arial" w:hAnsi="Arial" w:eastAsia="Arial"/>
                <w:szCs w:val="22"/>
              </w:rPr>
            </w:pPr>
            <w:r w:rsidRPr="56B8482B">
              <w:rPr>
                <w:rFonts w:ascii="Arial" w:hAnsi="Arial" w:eastAsia="Arial"/>
                <w:szCs w:val="22"/>
              </w:rPr>
              <w:t xml:space="preserve">Minimalno </w:t>
            </w:r>
            <w:r w:rsidRPr="56B8482B" w:rsidR="5E235C89">
              <w:rPr>
                <w:rFonts w:ascii="Arial" w:hAnsi="Arial" w:eastAsia="Arial"/>
                <w:szCs w:val="22"/>
              </w:rPr>
              <w:t>8</w:t>
            </w:r>
            <w:r w:rsidRPr="56B8482B" w:rsidR="3AEC71E7">
              <w:rPr>
                <w:rFonts w:ascii="Arial" w:hAnsi="Arial" w:eastAsia="Arial"/>
                <w:szCs w:val="22"/>
              </w:rPr>
              <w:t xml:space="preserve"> programibilnih tipki</w:t>
            </w:r>
          </w:p>
        </w:tc>
        <w:tc>
          <w:tcPr>
            <w:tcW w:w="2234"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43BBECA6" w14:textId="5663147D">
            <w:pPr>
              <w:jc w:val="center"/>
            </w:pPr>
            <w:r w:rsidRPr="3AEC71E7">
              <w:rPr>
                <w:rFonts w:ascii="Calibri" w:hAnsi="Calibri" w:eastAsia="Calibri" w:cs="Calibri"/>
                <w:color w:val="000000" w:themeColor="text1"/>
                <w:szCs w:val="22"/>
              </w:rPr>
              <w:t xml:space="preserve"> </w:t>
            </w:r>
          </w:p>
        </w:tc>
        <w:tc>
          <w:tcPr>
            <w:tcW w:w="2012"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177E3D95" w14:textId="28541CE6">
            <w:pPr>
              <w:jc w:val="center"/>
              <w:rPr>
                <w:rFonts w:ascii="Calibri" w:hAnsi="Calibri" w:eastAsia="Calibri" w:cs="Calibri"/>
                <w:color w:val="000000" w:themeColor="text1"/>
                <w:szCs w:val="22"/>
              </w:rPr>
            </w:pPr>
          </w:p>
        </w:tc>
        <w:tc>
          <w:tcPr>
            <w:tcW w:w="172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162833E9" w14:textId="1762FE0F">
            <w:pPr>
              <w:jc w:val="center"/>
              <w:rPr>
                <w:rFonts w:ascii="Calibri" w:hAnsi="Calibri" w:eastAsia="Calibri" w:cs="Calibri"/>
                <w:color w:val="000000" w:themeColor="text1"/>
                <w:szCs w:val="22"/>
              </w:rPr>
            </w:pPr>
          </w:p>
        </w:tc>
      </w:tr>
      <w:tr w:rsidR="3AEC71E7" w:rsidTr="11D34B87" w14:paraId="1155A051" w14:textId="77777777">
        <w:trPr>
          <w:trHeight w:val="300"/>
        </w:trPr>
        <w:tc>
          <w:tcPr>
            <w:tcW w:w="538"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37901727" w14:textId="7F65794B">
            <w:pPr>
              <w:jc w:val="center"/>
            </w:pPr>
            <w:r w:rsidRPr="3AEC71E7">
              <w:rPr>
                <w:rFonts w:ascii="Arial" w:hAnsi="Arial" w:eastAsia="Arial"/>
                <w:color w:val="000000" w:themeColor="text1"/>
                <w:szCs w:val="22"/>
              </w:rPr>
              <w:t>4</w:t>
            </w:r>
          </w:p>
        </w:tc>
        <w:tc>
          <w:tcPr>
            <w:tcW w:w="2721" w:type="dxa"/>
            <w:tcBorders>
              <w:top w:val="single" w:color="auto" w:sz="8" w:space="0"/>
              <w:left w:val="single" w:color="auto" w:sz="8" w:space="0"/>
              <w:bottom w:val="single" w:color="auto" w:sz="8" w:space="0"/>
              <w:right w:val="single" w:color="auto" w:sz="8" w:space="0"/>
            </w:tcBorders>
          </w:tcPr>
          <w:p w:rsidR="3AEC71E7" w:rsidP="56B8482B" w:rsidRDefault="50A2D795" w14:paraId="5E516AB2" w14:textId="425ECE53">
            <w:pPr>
              <w:rPr>
                <w:rFonts w:ascii="Arial" w:hAnsi="Arial" w:eastAsia="Arial"/>
                <w:szCs w:val="22"/>
              </w:rPr>
            </w:pPr>
            <w:r w:rsidRPr="56B8482B">
              <w:rPr>
                <w:rFonts w:ascii="Arial" w:hAnsi="Arial" w:eastAsia="Arial"/>
                <w:szCs w:val="22"/>
              </w:rPr>
              <w:t>N</w:t>
            </w:r>
            <w:r w:rsidRPr="56B8482B" w:rsidR="3AEC71E7">
              <w:rPr>
                <w:rFonts w:ascii="Arial" w:hAnsi="Arial" w:eastAsia="Arial"/>
                <w:szCs w:val="22"/>
              </w:rPr>
              <w:t>umerička tipkovnica i tipke naredbi</w:t>
            </w:r>
          </w:p>
        </w:tc>
        <w:tc>
          <w:tcPr>
            <w:tcW w:w="2234"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08326CD9" w14:textId="453833AA">
            <w:pPr>
              <w:jc w:val="center"/>
            </w:pPr>
            <w:r w:rsidRPr="3AEC71E7">
              <w:rPr>
                <w:rFonts w:ascii="Calibri" w:hAnsi="Calibri" w:eastAsia="Calibri" w:cs="Calibri"/>
                <w:color w:val="000000" w:themeColor="text1"/>
                <w:szCs w:val="22"/>
              </w:rPr>
              <w:t xml:space="preserve"> </w:t>
            </w:r>
          </w:p>
        </w:tc>
        <w:tc>
          <w:tcPr>
            <w:tcW w:w="2012"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1EC42D96" w14:textId="4C66405E">
            <w:pPr>
              <w:jc w:val="center"/>
              <w:rPr>
                <w:rFonts w:ascii="Calibri" w:hAnsi="Calibri" w:eastAsia="Calibri" w:cs="Calibri"/>
                <w:color w:val="000000" w:themeColor="text1"/>
                <w:szCs w:val="22"/>
              </w:rPr>
            </w:pPr>
          </w:p>
        </w:tc>
        <w:tc>
          <w:tcPr>
            <w:tcW w:w="172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728A8606" w14:textId="07D41135">
            <w:pPr>
              <w:jc w:val="center"/>
              <w:rPr>
                <w:rFonts w:ascii="Calibri" w:hAnsi="Calibri" w:eastAsia="Calibri" w:cs="Calibri"/>
                <w:color w:val="000000" w:themeColor="text1"/>
                <w:szCs w:val="22"/>
              </w:rPr>
            </w:pPr>
          </w:p>
        </w:tc>
      </w:tr>
      <w:tr w:rsidR="3AEC71E7" w:rsidTr="11D34B87" w14:paraId="70EB9A8E" w14:textId="77777777">
        <w:trPr>
          <w:trHeight w:val="300"/>
        </w:trPr>
        <w:tc>
          <w:tcPr>
            <w:tcW w:w="538"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1D818679" w14:textId="06B28C68">
            <w:pPr>
              <w:jc w:val="center"/>
            </w:pPr>
            <w:r w:rsidRPr="3AEC71E7">
              <w:rPr>
                <w:rFonts w:ascii="Arial" w:hAnsi="Arial" w:eastAsia="Arial"/>
                <w:color w:val="000000" w:themeColor="text1"/>
                <w:szCs w:val="22"/>
              </w:rPr>
              <w:t>5</w:t>
            </w:r>
          </w:p>
        </w:tc>
        <w:tc>
          <w:tcPr>
            <w:tcW w:w="2721" w:type="dxa"/>
            <w:tcBorders>
              <w:top w:val="single" w:color="auto" w:sz="8" w:space="0"/>
              <w:left w:val="single" w:color="auto" w:sz="8" w:space="0"/>
              <w:bottom w:val="single" w:color="auto" w:sz="8" w:space="0"/>
              <w:right w:val="single" w:color="auto" w:sz="8" w:space="0"/>
            </w:tcBorders>
          </w:tcPr>
          <w:p w:rsidR="3AEC71E7" w:rsidP="56B8482B" w:rsidRDefault="3AEC71E7" w14:paraId="26FD3F21" w14:textId="0078BEC1">
            <w:pPr>
              <w:rPr>
                <w:rFonts w:ascii="Arial" w:hAnsi="Arial" w:eastAsia="Arial"/>
                <w:szCs w:val="22"/>
              </w:rPr>
            </w:pPr>
            <w:r w:rsidRPr="56B8482B">
              <w:rPr>
                <w:rFonts w:ascii="Arial" w:hAnsi="Arial" w:eastAsia="Arial"/>
                <w:szCs w:val="22"/>
              </w:rPr>
              <w:t>Priključnice: DMX izlaz XLR-5 pin</w:t>
            </w:r>
          </w:p>
        </w:tc>
        <w:tc>
          <w:tcPr>
            <w:tcW w:w="2234"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37790BC2" w14:textId="4847F05C">
            <w:pPr>
              <w:jc w:val="center"/>
            </w:pPr>
            <w:r w:rsidRPr="3AEC71E7">
              <w:rPr>
                <w:rFonts w:ascii="Calibri" w:hAnsi="Calibri" w:eastAsia="Calibri" w:cs="Calibri"/>
                <w:color w:val="000000" w:themeColor="text1"/>
                <w:szCs w:val="22"/>
              </w:rPr>
              <w:t xml:space="preserve"> </w:t>
            </w:r>
          </w:p>
        </w:tc>
        <w:tc>
          <w:tcPr>
            <w:tcW w:w="2012"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6298B205" w14:textId="3FD0A4E3">
            <w:pPr>
              <w:jc w:val="center"/>
              <w:rPr>
                <w:rFonts w:ascii="Calibri" w:hAnsi="Calibri" w:eastAsia="Calibri" w:cs="Calibri"/>
                <w:color w:val="000000" w:themeColor="text1"/>
                <w:szCs w:val="22"/>
              </w:rPr>
            </w:pPr>
          </w:p>
        </w:tc>
        <w:tc>
          <w:tcPr>
            <w:tcW w:w="172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2F0C294F" w14:textId="6ED6B49C">
            <w:pPr>
              <w:jc w:val="center"/>
              <w:rPr>
                <w:rFonts w:ascii="Calibri" w:hAnsi="Calibri" w:eastAsia="Calibri" w:cs="Calibri"/>
                <w:color w:val="000000" w:themeColor="text1"/>
                <w:szCs w:val="22"/>
              </w:rPr>
            </w:pPr>
          </w:p>
        </w:tc>
      </w:tr>
      <w:tr w:rsidR="3AEC71E7" w:rsidTr="11D34B87" w14:paraId="3014A272" w14:textId="77777777">
        <w:trPr>
          <w:trHeight w:val="300"/>
        </w:trPr>
        <w:tc>
          <w:tcPr>
            <w:tcW w:w="538"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3C181229" w14:textId="3284CD3D">
            <w:pPr>
              <w:jc w:val="center"/>
            </w:pPr>
            <w:r w:rsidRPr="3AEC71E7">
              <w:rPr>
                <w:rFonts w:ascii="Arial" w:hAnsi="Arial" w:eastAsia="Arial"/>
                <w:color w:val="000000" w:themeColor="text1"/>
                <w:szCs w:val="22"/>
              </w:rPr>
              <w:t>6</w:t>
            </w:r>
          </w:p>
        </w:tc>
        <w:tc>
          <w:tcPr>
            <w:tcW w:w="2721" w:type="dxa"/>
            <w:tcBorders>
              <w:top w:val="single" w:color="auto" w:sz="8" w:space="0"/>
              <w:left w:val="single" w:color="auto" w:sz="8" w:space="0"/>
              <w:bottom w:val="single" w:color="auto" w:sz="8" w:space="0"/>
              <w:right w:val="single" w:color="auto" w:sz="8" w:space="0"/>
            </w:tcBorders>
          </w:tcPr>
          <w:p w:rsidR="3AEC71E7" w:rsidP="56B8482B" w:rsidRDefault="3AEC71E7" w14:paraId="46E65D77" w14:textId="23FE6E9E">
            <w:pPr>
              <w:rPr>
                <w:rFonts w:ascii="Arial" w:hAnsi="Arial" w:eastAsia="Arial"/>
                <w:szCs w:val="22"/>
              </w:rPr>
            </w:pPr>
            <w:r w:rsidRPr="56B8482B">
              <w:rPr>
                <w:rFonts w:ascii="Arial" w:hAnsi="Arial" w:eastAsia="Arial"/>
                <w:szCs w:val="22"/>
              </w:rPr>
              <w:t>USB priključnica</w:t>
            </w:r>
          </w:p>
        </w:tc>
        <w:tc>
          <w:tcPr>
            <w:tcW w:w="2234"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663570D9" w14:textId="58D9EBD0">
            <w:pPr>
              <w:jc w:val="center"/>
            </w:pPr>
            <w:r w:rsidRPr="3AEC71E7">
              <w:rPr>
                <w:rFonts w:ascii="Calibri" w:hAnsi="Calibri" w:eastAsia="Calibri" w:cs="Calibri"/>
                <w:color w:val="000000" w:themeColor="text1"/>
                <w:szCs w:val="22"/>
              </w:rPr>
              <w:t xml:space="preserve"> </w:t>
            </w:r>
          </w:p>
        </w:tc>
        <w:tc>
          <w:tcPr>
            <w:tcW w:w="2012"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00B2D1E7" w14:textId="333EBE00">
            <w:pPr>
              <w:jc w:val="center"/>
              <w:rPr>
                <w:rFonts w:ascii="Calibri" w:hAnsi="Calibri" w:eastAsia="Calibri" w:cs="Calibri"/>
                <w:color w:val="000000" w:themeColor="text1"/>
                <w:szCs w:val="22"/>
              </w:rPr>
            </w:pPr>
          </w:p>
        </w:tc>
        <w:tc>
          <w:tcPr>
            <w:tcW w:w="172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037F2D19" w14:textId="32F9EBA1">
            <w:pPr>
              <w:jc w:val="center"/>
              <w:rPr>
                <w:rFonts w:ascii="Calibri" w:hAnsi="Calibri" w:eastAsia="Calibri" w:cs="Calibri"/>
                <w:color w:val="000000" w:themeColor="text1"/>
                <w:szCs w:val="22"/>
              </w:rPr>
            </w:pPr>
          </w:p>
        </w:tc>
      </w:tr>
      <w:tr w:rsidR="3AEC71E7" w:rsidTr="11D34B87" w14:paraId="06522356" w14:textId="77777777">
        <w:trPr>
          <w:trHeight w:val="60"/>
        </w:trPr>
        <w:tc>
          <w:tcPr>
            <w:tcW w:w="538"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38C0ABD8" w14:textId="28202E2B">
            <w:pPr>
              <w:jc w:val="center"/>
            </w:pPr>
            <w:r w:rsidRPr="3AEC71E7">
              <w:rPr>
                <w:rFonts w:ascii="Arial" w:hAnsi="Arial" w:eastAsia="Arial"/>
                <w:color w:val="000000" w:themeColor="text1"/>
                <w:szCs w:val="22"/>
              </w:rPr>
              <w:t>8</w:t>
            </w:r>
          </w:p>
        </w:tc>
        <w:tc>
          <w:tcPr>
            <w:tcW w:w="2721" w:type="dxa"/>
            <w:tcBorders>
              <w:top w:val="single" w:color="auto" w:sz="8" w:space="0"/>
              <w:left w:val="single" w:color="auto" w:sz="8" w:space="0"/>
              <w:bottom w:val="single" w:color="auto" w:sz="8" w:space="0"/>
              <w:right w:val="single" w:color="auto" w:sz="8" w:space="0"/>
            </w:tcBorders>
          </w:tcPr>
          <w:p w:rsidR="3AEC71E7" w:rsidP="11D34B87" w:rsidRDefault="00E84EAC" w14:paraId="4F1547EC" w14:textId="754C2F38">
            <w:pPr>
              <w:rPr>
                <w:rFonts w:ascii="Arial" w:hAnsi="Arial" w:eastAsia="Arial"/>
              </w:rPr>
            </w:pPr>
            <w:r>
              <w:rPr>
                <w:rFonts w:ascii="Arial" w:hAnsi="Arial" w:eastAsia="Arial"/>
              </w:rPr>
              <w:t>Uključeno pripadajuće računalo tehničkih karakteristika za neometano korištenje kontrolera sa zaslonom za prikaz.</w:t>
            </w:r>
          </w:p>
        </w:tc>
        <w:tc>
          <w:tcPr>
            <w:tcW w:w="2234"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4A29142B" w14:textId="7A47AB58">
            <w:pPr>
              <w:jc w:val="center"/>
              <w:rPr>
                <w:rFonts w:ascii="Calibri" w:hAnsi="Calibri" w:eastAsia="Calibri" w:cs="Calibri"/>
                <w:color w:val="000000" w:themeColor="text1"/>
                <w:szCs w:val="22"/>
              </w:rPr>
            </w:pPr>
          </w:p>
        </w:tc>
        <w:tc>
          <w:tcPr>
            <w:tcW w:w="2012"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46871261" w14:textId="25AC8B89">
            <w:pPr>
              <w:jc w:val="center"/>
              <w:rPr>
                <w:rFonts w:ascii="Calibri" w:hAnsi="Calibri" w:eastAsia="Calibri" w:cs="Calibri"/>
                <w:color w:val="000000" w:themeColor="text1"/>
                <w:szCs w:val="22"/>
              </w:rPr>
            </w:pPr>
          </w:p>
        </w:tc>
        <w:tc>
          <w:tcPr>
            <w:tcW w:w="172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30D1BF8D" w14:textId="776218F4">
            <w:pPr>
              <w:jc w:val="center"/>
              <w:rPr>
                <w:rFonts w:ascii="Calibri" w:hAnsi="Calibri" w:eastAsia="Calibri" w:cs="Calibri"/>
                <w:color w:val="000000" w:themeColor="text1"/>
                <w:szCs w:val="22"/>
              </w:rPr>
            </w:pPr>
          </w:p>
        </w:tc>
      </w:tr>
      <w:tr w:rsidR="3AEC71E7" w:rsidTr="11D34B87" w14:paraId="797A43BB" w14:textId="77777777">
        <w:trPr>
          <w:trHeight w:val="60"/>
        </w:trPr>
        <w:tc>
          <w:tcPr>
            <w:tcW w:w="538" w:type="dxa"/>
            <w:tcBorders>
              <w:top w:val="single" w:color="auto" w:sz="8" w:space="0"/>
              <w:left w:val="single" w:color="000000" w:themeColor="text1" w:sz="8" w:space="0"/>
              <w:bottom w:val="single" w:color="auto" w:sz="8" w:space="0"/>
              <w:right w:val="single" w:color="auto" w:sz="8" w:space="0"/>
            </w:tcBorders>
          </w:tcPr>
          <w:p w:rsidR="1D96A15B" w:rsidP="3AEC71E7" w:rsidRDefault="1D96A15B" w14:paraId="0BC7580C" w14:textId="1D3CDA68">
            <w:pPr>
              <w:jc w:val="center"/>
              <w:rPr>
                <w:rFonts w:ascii="Arial" w:hAnsi="Arial" w:eastAsia="Arial"/>
                <w:color w:val="000000" w:themeColor="text1"/>
                <w:szCs w:val="22"/>
              </w:rPr>
            </w:pPr>
            <w:r w:rsidRPr="3AEC71E7">
              <w:rPr>
                <w:rFonts w:ascii="Arial" w:hAnsi="Arial" w:eastAsia="Arial"/>
                <w:color w:val="000000" w:themeColor="text1"/>
                <w:szCs w:val="22"/>
              </w:rPr>
              <w:t>9</w:t>
            </w:r>
          </w:p>
        </w:tc>
        <w:tc>
          <w:tcPr>
            <w:tcW w:w="2721" w:type="dxa"/>
            <w:tcBorders>
              <w:top w:val="single" w:color="auto" w:sz="8" w:space="0"/>
              <w:left w:val="single" w:color="auto" w:sz="8" w:space="0"/>
              <w:bottom w:val="single" w:color="auto" w:sz="8" w:space="0"/>
              <w:right w:val="single" w:color="auto" w:sz="8" w:space="0"/>
            </w:tcBorders>
          </w:tcPr>
          <w:p w:rsidR="1D96A15B" w:rsidP="56B8482B" w:rsidRDefault="6C8CF71A" w14:paraId="08898B6C" w14:textId="7B016448">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0E4F0276">
              <w:rPr>
                <w:rFonts w:ascii="Arial" w:hAnsi="Arial" w:eastAsia="Arial"/>
                <w:color w:val="000000" w:themeColor="text1"/>
                <w:szCs w:val="22"/>
              </w:rPr>
              <w:t>3</w:t>
            </w:r>
            <w:r w:rsidRPr="56B8482B">
              <w:rPr>
                <w:rFonts w:ascii="Arial" w:hAnsi="Arial" w:eastAsia="Arial"/>
                <w:color w:val="000000" w:themeColor="text1"/>
                <w:szCs w:val="22"/>
              </w:rPr>
              <w:t xml:space="preserve"> godine</w:t>
            </w:r>
          </w:p>
        </w:tc>
        <w:tc>
          <w:tcPr>
            <w:tcW w:w="2234"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141D0D39" w14:textId="3A92D7EE">
            <w:pPr>
              <w:jc w:val="center"/>
              <w:rPr>
                <w:rFonts w:ascii="Calibri" w:hAnsi="Calibri" w:eastAsia="Calibri" w:cs="Calibri"/>
                <w:color w:val="000000" w:themeColor="text1"/>
                <w:szCs w:val="22"/>
              </w:rPr>
            </w:pPr>
          </w:p>
        </w:tc>
        <w:tc>
          <w:tcPr>
            <w:tcW w:w="2012"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1252E417" w14:textId="12A33647">
            <w:pPr>
              <w:jc w:val="center"/>
              <w:rPr>
                <w:rFonts w:ascii="Calibri" w:hAnsi="Calibri" w:eastAsia="Calibri" w:cs="Calibri"/>
                <w:color w:val="000000" w:themeColor="text1"/>
                <w:szCs w:val="22"/>
              </w:rPr>
            </w:pPr>
          </w:p>
        </w:tc>
        <w:tc>
          <w:tcPr>
            <w:tcW w:w="172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1E20CA33" w14:textId="44AA129F">
            <w:pPr>
              <w:jc w:val="center"/>
              <w:rPr>
                <w:rFonts w:ascii="Calibri" w:hAnsi="Calibri" w:eastAsia="Calibri" w:cs="Calibri"/>
                <w:color w:val="000000" w:themeColor="text1"/>
                <w:szCs w:val="22"/>
              </w:rPr>
            </w:pPr>
          </w:p>
        </w:tc>
      </w:tr>
    </w:tbl>
    <w:p w:rsidR="3AEC71E7" w:rsidP="3AEC71E7" w:rsidRDefault="3AEC71E7" w14:paraId="7E21B8BE" w14:textId="7C4E2C84"/>
    <w:tbl>
      <w:tblPr>
        <w:tblW w:w="0" w:type="auto"/>
        <w:tblLook w:val="0600" w:firstRow="0" w:lastRow="0" w:firstColumn="0" w:lastColumn="0" w:noHBand="1" w:noVBand="1"/>
      </w:tblPr>
      <w:tblGrid>
        <w:gridCol w:w="739"/>
        <w:gridCol w:w="2700"/>
        <w:gridCol w:w="2226"/>
        <w:gridCol w:w="1878"/>
        <w:gridCol w:w="1673"/>
      </w:tblGrid>
      <w:tr w:rsidR="3AEC71E7" w:rsidTr="11D34B87" w14:paraId="06197337" w14:textId="77777777">
        <w:trPr>
          <w:trHeight w:val="37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023D4AAE" w:rsidP="3AEC71E7" w:rsidRDefault="023D4AAE" w14:paraId="7715D340" w14:textId="362258E1">
            <w:pPr>
              <w:spacing w:line="276" w:lineRule="auto"/>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18</w:t>
            </w:r>
            <w:r w:rsidRPr="3AEC71E7" w:rsidR="3AEC71E7">
              <w:rPr>
                <w:rFonts w:ascii="Arial" w:hAnsi="Arial" w:eastAsia="Arial"/>
                <w:b/>
                <w:bCs/>
                <w:color w:val="000000" w:themeColor="text1"/>
                <w:sz w:val="28"/>
                <w:szCs w:val="28"/>
              </w:rPr>
              <w:t>. Stereo zvučnici za razglas</w:t>
            </w:r>
          </w:p>
        </w:tc>
      </w:tr>
      <w:tr w:rsidR="3AEC71E7" w:rsidTr="11D34B87" w14:paraId="279856A2"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589E1096" w14:textId="5D4257B9">
            <w:pPr>
              <w:spacing w:line="276" w:lineRule="auto"/>
            </w:pPr>
            <w:r w:rsidRPr="3AEC71E7">
              <w:rPr>
                <w:rFonts w:ascii="Arial" w:hAnsi="Arial" w:eastAsia="Arial"/>
                <w:b/>
                <w:bCs/>
                <w:color w:val="000000" w:themeColor="text1"/>
                <w:sz w:val="20"/>
                <w:szCs w:val="20"/>
              </w:rPr>
              <w:t>Naziv proizvođača:</w:t>
            </w:r>
          </w:p>
        </w:tc>
      </w:tr>
      <w:tr w:rsidR="3AEC71E7" w:rsidTr="11D34B87" w14:paraId="6388B2B4"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01E673E1" w14:textId="28874E56">
            <w:pPr>
              <w:spacing w:line="276" w:lineRule="auto"/>
            </w:pPr>
            <w:r w:rsidRPr="3AEC71E7">
              <w:rPr>
                <w:rFonts w:ascii="Arial" w:hAnsi="Arial" w:eastAsia="Arial"/>
                <w:b/>
                <w:bCs/>
                <w:color w:val="000000" w:themeColor="text1"/>
                <w:sz w:val="20"/>
                <w:szCs w:val="20"/>
              </w:rPr>
              <w:t>Naziv modela:</w:t>
            </w:r>
          </w:p>
        </w:tc>
      </w:tr>
      <w:tr w:rsidR="3AEC71E7" w:rsidTr="11D34B87" w14:paraId="6C7ECA3E"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3B4EDA49" w14:textId="0F4B9737">
            <w:pPr>
              <w:spacing w:line="276" w:lineRule="auto"/>
              <w:jc w:val="center"/>
            </w:pPr>
            <w:r w:rsidRPr="3AEC71E7">
              <w:rPr>
                <w:rFonts w:ascii="Arial" w:hAnsi="Arial" w:eastAsia="Arial"/>
                <w:color w:val="000000" w:themeColor="text1"/>
                <w:sz w:val="20"/>
                <w:szCs w:val="20"/>
              </w:rPr>
              <w:t>Redni broj</w:t>
            </w:r>
          </w:p>
        </w:tc>
        <w:tc>
          <w:tcPr>
            <w:tcW w:w="2758"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6EE081EE" w14:textId="37790044">
            <w:pPr>
              <w:spacing w:line="276" w:lineRule="auto"/>
              <w:jc w:val="center"/>
            </w:pPr>
            <w:r w:rsidRPr="3AEC71E7">
              <w:rPr>
                <w:rFonts w:ascii="Arial" w:hAnsi="Arial" w:eastAsia="Arial"/>
                <w:color w:val="000000" w:themeColor="text1"/>
                <w:sz w:val="20"/>
                <w:szCs w:val="20"/>
              </w:rPr>
              <w:t>Tražena specifikacija</w:t>
            </w:r>
          </w:p>
        </w:tc>
        <w:tc>
          <w:tcPr>
            <w:tcW w:w="226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07E944EE" w14:textId="2C041AAB">
            <w:pPr>
              <w:jc w:val="center"/>
            </w:pPr>
            <w:r w:rsidRPr="3AEC71E7">
              <w:rPr>
                <w:rFonts w:ascii="Arial" w:hAnsi="Arial" w:eastAsia="Arial"/>
                <w:color w:val="000000" w:themeColor="text1"/>
                <w:sz w:val="20"/>
                <w:szCs w:val="20"/>
              </w:rPr>
              <w:t>Ponuđena specifikacija</w:t>
            </w:r>
          </w:p>
          <w:p w:rsidR="3AEC71E7" w:rsidP="3AEC71E7" w:rsidRDefault="3AEC71E7" w14:paraId="060546DB" w14:textId="59D131D6">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5413B5E9" w14:textId="6F76AC8F">
            <w:pPr>
              <w:jc w:val="center"/>
            </w:pPr>
            <w:r w:rsidRPr="3AEC71E7">
              <w:rPr>
                <w:rFonts w:ascii="Calibri" w:hAnsi="Calibri" w:eastAsia="Calibri" w:cs="Calibri"/>
                <w:color w:val="000000" w:themeColor="text1"/>
                <w:sz w:val="20"/>
                <w:szCs w:val="20"/>
              </w:rPr>
              <w:t xml:space="preserve"> </w:t>
            </w:r>
          </w:p>
          <w:p w:rsidR="3AEC71E7" w:rsidP="3AEC71E7" w:rsidRDefault="3AEC71E7" w14:paraId="44A97118" w14:textId="44E87ED9">
            <w:pPr>
              <w:spacing w:line="276" w:lineRule="auto"/>
              <w:jc w:val="center"/>
            </w:pPr>
            <w:r w:rsidRPr="3AEC71E7">
              <w:rPr>
                <w:rFonts w:ascii="Arial" w:hAnsi="Arial" w:eastAsia="Arial"/>
                <w:color w:val="000000" w:themeColor="text1"/>
                <w:sz w:val="20"/>
                <w:szCs w:val="20"/>
              </w:rPr>
              <w:t xml:space="preserve"> </w:t>
            </w:r>
          </w:p>
        </w:tc>
        <w:tc>
          <w:tcPr>
            <w:tcW w:w="1951"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7D854307" w14:textId="1C126C2D">
            <w:pPr>
              <w:jc w:val="center"/>
              <w:rPr>
                <w:rFonts w:ascii="Arial" w:hAnsi="Arial" w:eastAsia="Arial"/>
                <w:color w:val="000000" w:themeColor="text1"/>
                <w:sz w:val="20"/>
                <w:szCs w:val="20"/>
              </w:rPr>
            </w:pPr>
          </w:p>
        </w:tc>
        <w:tc>
          <w:tcPr>
            <w:tcW w:w="173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73A8B9F5" w14:textId="361B98F4">
            <w:pPr>
              <w:jc w:val="center"/>
              <w:rPr>
                <w:rFonts w:ascii="Arial" w:hAnsi="Arial" w:eastAsia="Arial"/>
                <w:color w:val="000000" w:themeColor="text1"/>
                <w:sz w:val="20"/>
                <w:szCs w:val="20"/>
              </w:rPr>
            </w:pPr>
          </w:p>
        </w:tc>
      </w:tr>
      <w:tr w:rsidR="3AEC71E7" w:rsidTr="11D34B87" w14:paraId="37EDE5F1" w14:textId="77777777">
        <w:trPr>
          <w:trHeight w:val="405"/>
        </w:trPr>
        <w:tc>
          <w:tcPr>
            <w:tcW w:w="553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178C922E" w14:textId="1869B137">
            <w:pPr>
              <w:spacing w:line="276" w:lineRule="auto"/>
              <w:jc w:val="center"/>
            </w:pPr>
            <w:r w:rsidRPr="3AEC71E7">
              <w:rPr>
                <w:rFonts w:ascii="Arial" w:hAnsi="Arial" w:eastAsia="Arial"/>
                <w:b/>
                <w:bCs/>
                <w:color w:val="000000" w:themeColor="text1"/>
                <w:sz w:val="20"/>
                <w:szCs w:val="20"/>
              </w:rPr>
              <w:t>Karakteristike uređaja</w:t>
            </w: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7D30B5F1" w14:textId="2AB32C9D">
            <w:pPr>
              <w:spacing w:line="276" w:lineRule="auto"/>
              <w:jc w:val="center"/>
              <w:rPr>
                <w:rFonts w:ascii="Arial" w:hAnsi="Arial" w:eastAsia="Arial"/>
                <w:b/>
                <w:bCs/>
                <w:color w:val="000000" w:themeColor="text1"/>
                <w:sz w:val="20"/>
                <w:szCs w:val="20"/>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76C508E9" w14:textId="61D74247">
            <w:pPr>
              <w:spacing w:line="276" w:lineRule="auto"/>
              <w:jc w:val="center"/>
              <w:rPr>
                <w:rFonts w:ascii="Arial" w:hAnsi="Arial" w:eastAsia="Arial"/>
                <w:b/>
                <w:bCs/>
                <w:color w:val="000000" w:themeColor="text1"/>
                <w:sz w:val="20"/>
                <w:szCs w:val="20"/>
              </w:rPr>
            </w:pPr>
          </w:p>
        </w:tc>
      </w:tr>
      <w:tr w:rsidR="3AEC71E7" w:rsidTr="11D34B87" w14:paraId="15294A84"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49857FF" w14:textId="0B1C1271">
            <w:pPr>
              <w:spacing w:line="276" w:lineRule="auto"/>
              <w:jc w:val="center"/>
            </w:pPr>
            <w:r w:rsidRPr="3AEC71E7">
              <w:rPr>
                <w:rFonts w:ascii="Arial" w:hAnsi="Arial" w:eastAsia="Arial"/>
                <w:color w:val="000000" w:themeColor="text1"/>
                <w:sz w:val="20"/>
                <w:szCs w:val="20"/>
              </w:rPr>
              <w:t>1</w:t>
            </w:r>
          </w:p>
        </w:tc>
        <w:tc>
          <w:tcPr>
            <w:tcW w:w="2758"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6597FA25" w14:paraId="18F070F4" w14:textId="0B3F5310">
            <w:r w:rsidRPr="55158500">
              <w:rPr>
                <w:rFonts w:ascii="Arial" w:hAnsi="Arial" w:eastAsia="Arial"/>
                <w:color w:val="000000" w:themeColor="text1"/>
              </w:rPr>
              <w:t>V</w:t>
            </w:r>
            <w:r w:rsidRPr="55158500" w:rsidR="5E89A9DB">
              <w:rPr>
                <w:rFonts w:ascii="Arial" w:hAnsi="Arial" w:eastAsia="Arial"/>
                <w:color w:val="000000" w:themeColor="text1"/>
              </w:rPr>
              <w:t xml:space="preserve">eličina LF </w:t>
            </w:r>
            <w:r w:rsidRPr="55158500" w:rsidR="49F578A9">
              <w:rPr>
                <w:rFonts w:ascii="Arial" w:hAnsi="Arial" w:eastAsia="Arial"/>
                <w:color w:val="000000" w:themeColor="text1"/>
              </w:rPr>
              <w:t>zvučnik</w:t>
            </w:r>
            <w:r w:rsidRPr="55158500" w:rsidR="5E89A9DB">
              <w:rPr>
                <w:rFonts w:ascii="Arial" w:hAnsi="Arial" w:eastAsia="Arial"/>
                <w:color w:val="000000" w:themeColor="text1"/>
              </w:rPr>
              <w:t xml:space="preserve">a </w:t>
            </w:r>
            <w:r w:rsidRPr="55158500" w:rsidR="6565F45A">
              <w:rPr>
                <w:rFonts w:ascii="Arial" w:hAnsi="Arial" w:eastAsia="Arial"/>
                <w:color w:val="000000" w:themeColor="text1"/>
              </w:rPr>
              <w:t xml:space="preserve">min </w:t>
            </w:r>
            <w:r w:rsidRPr="55158500" w:rsidR="5E89A9DB">
              <w:rPr>
                <w:rFonts w:ascii="Arial" w:hAnsi="Arial" w:eastAsia="Arial"/>
                <w:color w:val="000000" w:themeColor="text1"/>
              </w:rPr>
              <w:t>20</w:t>
            </w:r>
            <w:r w:rsidRPr="55158500" w:rsidR="42B43933">
              <w:rPr>
                <w:rFonts w:ascii="Arial" w:hAnsi="Arial" w:eastAsia="Arial"/>
                <w:color w:val="000000" w:themeColor="text1"/>
              </w:rPr>
              <w:t>0</w:t>
            </w:r>
            <w:r w:rsidRPr="55158500" w:rsidR="5E89A9DB">
              <w:rPr>
                <w:rFonts w:ascii="Arial" w:hAnsi="Arial" w:eastAsia="Arial"/>
                <w:color w:val="000000" w:themeColor="text1"/>
              </w:rPr>
              <w:t xml:space="preserve"> mm</w:t>
            </w:r>
          </w:p>
        </w:tc>
        <w:tc>
          <w:tcPr>
            <w:tcW w:w="226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FE50ECF" w14:textId="1F4FAAF1">
            <w:pPr>
              <w:spacing w:line="276" w:lineRule="auto"/>
              <w:jc w:val="center"/>
            </w:pPr>
            <w:r w:rsidRPr="3AEC71E7">
              <w:rPr>
                <w:rFonts w:ascii="Arial" w:hAnsi="Arial" w:eastAsia="Arial"/>
                <w:color w:val="000000" w:themeColor="text1"/>
                <w:szCs w:val="22"/>
              </w:rPr>
              <w:t xml:space="preserve"> </w:t>
            </w:r>
          </w:p>
        </w:tc>
        <w:tc>
          <w:tcPr>
            <w:tcW w:w="1951"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8B6B9CB" w14:textId="755DE774">
            <w:pPr>
              <w:spacing w:line="276" w:lineRule="auto"/>
              <w:jc w:val="center"/>
              <w:rPr>
                <w:rFonts w:ascii="Arial" w:hAnsi="Arial" w:eastAsia="Arial"/>
                <w:color w:val="000000" w:themeColor="text1"/>
                <w:szCs w:val="22"/>
              </w:rPr>
            </w:pPr>
          </w:p>
        </w:tc>
        <w:tc>
          <w:tcPr>
            <w:tcW w:w="173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A6D9B51" w14:textId="5497AE3C">
            <w:pPr>
              <w:spacing w:line="276" w:lineRule="auto"/>
              <w:jc w:val="center"/>
              <w:rPr>
                <w:rFonts w:ascii="Arial" w:hAnsi="Arial" w:eastAsia="Arial"/>
                <w:color w:val="000000" w:themeColor="text1"/>
                <w:szCs w:val="22"/>
              </w:rPr>
            </w:pPr>
          </w:p>
        </w:tc>
      </w:tr>
      <w:tr w:rsidR="3AEC71E7" w:rsidTr="11D34B87" w14:paraId="5BDBC460"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270F790" w14:textId="1BFBE324">
            <w:pPr>
              <w:spacing w:line="276" w:lineRule="auto"/>
              <w:jc w:val="center"/>
            </w:pPr>
            <w:r w:rsidRPr="3AEC71E7">
              <w:rPr>
                <w:rFonts w:ascii="Arial" w:hAnsi="Arial" w:eastAsia="Arial"/>
                <w:color w:val="000000" w:themeColor="text1"/>
                <w:sz w:val="20"/>
                <w:szCs w:val="20"/>
              </w:rPr>
              <w:t>2</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2D454A7B" w14:paraId="61CF71D8" w14:textId="00C61623">
            <w:r w:rsidRPr="55158500">
              <w:rPr>
                <w:rFonts w:ascii="Arial" w:hAnsi="Arial" w:eastAsia="Arial"/>
                <w:color w:val="000000" w:themeColor="text1"/>
              </w:rPr>
              <w:t>V</w:t>
            </w:r>
            <w:r w:rsidRPr="55158500" w:rsidR="5E89A9DB">
              <w:rPr>
                <w:rFonts w:ascii="Arial" w:hAnsi="Arial" w:eastAsia="Arial"/>
                <w:color w:val="000000" w:themeColor="text1"/>
              </w:rPr>
              <w:t xml:space="preserve">eličina HF </w:t>
            </w:r>
            <w:r w:rsidRPr="55158500" w:rsidR="77DD6EB6">
              <w:rPr>
                <w:rFonts w:ascii="Arial" w:hAnsi="Arial" w:eastAsia="Arial"/>
                <w:color w:val="000000" w:themeColor="text1"/>
              </w:rPr>
              <w:t>zvučnika min</w:t>
            </w:r>
            <w:r w:rsidRPr="55158500" w:rsidR="5E89A9DB">
              <w:rPr>
                <w:rFonts w:ascii="Arial" w:hAnsi="Arial" w:eastAsia="Arial"/>
                <w:color w:val="000000" w:themeColor="text1"/>
              </w:rPr>
              <w:t xml:space="preserve"> 25 mm</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2B4254B" w14:textId="076542C6">
            <w:pPr>
              <w:spacing w:line="276" w:lineRule="auto"/>
              <w:jc w:val="center"/>
            </w:pPr>
            <w:r w:rsidRPr="3AEC71E7">
              <w:rPr>
                <w:rFonts w:ascii="Arial" w:hAnsi="Arial" w:eastAsia="Arial"/>
                <w:color w:val="000000" w:themeColor="text1"/>
                <w:szCs w:val="22"/>
              </w:rPr>
              <w:t xml:space="preserve"> </w:t>
            </w: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B63458C" w14:textId="3EA9EC1C">
            <w:pPr>
              <w:spacing w:line="276" w:lineRule="auto"/>
              <w:jc w:val="center"/>
              <w:rPr>
                <w:rFonts w:ascii="Arial" w:hAnsi="Arial" w:eastAsia="Arial"/>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A9545D9" w14:textId="568547DD">
            <w:pPr>
              <w:spacing w:line="276" w:lineRule="auto"/>
              <w:jc w:val="center"/>
              <w:rPr>
                <w:rFonts w:ascii="Arial" w:hAnsi="Arial" w:eastAsia="Arial"/>
                <w:color w:val="000000" w:themeColor="text1"/>
                <w:szCs w:val="22"/>
              </w:rPr>
            </w:pPr>
          </w:p>
        </w:tc>
      </w:tr>
      <w:tr w:rsidR="3AEC71E7" w:rsidTr="11D34B87" w14:paraId="76B44723" w14:textId="77777777">
        <w:trPr>
          <w:trHeight w:val="33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370CA9F" w14:textId="37D81FDD">
            <w:pPr>
              <w:spacing w:line="276" w:lineRule="auto"/>
              <w:jc w:val="center"/>
            </w:pPr>
            <w:r w:rsidRPr="3AEC71E7">
              <w:rPr>
                <w:rFonts w:ascii="Arial" w:hAnsi="Arial" w:eastAsia="Arial"/>
                <w:color w:val="000000" w:themeColor="text1"/>
                <w:sz w:val="20"/>
                <w:szCs w:val="20"/>
              </w:rPr>
              <w:t>3</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3AEC71E7" w14:paraId="171F718C" w14:textId="58E6285F">
            <w:r w:rsidRPr="3AEC71E7">
              <w:rPr>
                <w:rFonts w:ascii="Arial" w:hAnsi="Arial" w:eastAsia="Arial"/>
                <w:color w:val="000000" w:themeColor="text1"/>
                <w:szCs w:val="22"/>
              </w:rPr>
              <w:t>ulazna osjetljivost: 92dB/1m</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C9BF22D" w14:textId="57F94A60">
            <w:pPr>
              <w:spacing w:line="276" w:lineRule="auto"/>
              <w:jc w:val="center"/>
            </w:pPr>
            <w:r w:rsidRPr="3AEC71E7">
              <w:rPr>
                <w:rFonts w:ascii="Calibri" w:hAnsi="Calibri" w:eastAsia="Calibri" w:cs="Calibri"/>
                <w:color w:val="000000" w:themeColor="text1"/>
                <w:szCs w:val="22"/>
              </w:rPr>
              <w:t xml:space="preserve"> </w:t>
            </w: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C52B870" w14:textId="7E9B9FEF">
            <w:pPr>
              <w:spacing w:line="276" w:lineRule="auto"/>
              <w:jc w:val="center"/>
              <w:rPr>
                <w:rFonts w:ascii="Calibri" w:hAnsi="Calibri" w:eastAsia="Calibri" w:cs="Calibri"/>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10502BD" w14:textId="2BBDC647">
            <w:pPr>
              <w:spacing w:line="276" w:lineRule="auto"/>
              <w:jc w:val="center"/>
              <w:rPr>
                <w:rFonts w:ascii="Calibri" w:hAnsi="Calibri" w:eastAsia="Calibri" w:cs="Calibri"/>
                <w:color w:val="000000" w:themeColor="text1"/>
                <w:szCs w:val="22"/>
              </w:rPr>
            </w:pPr>
          </w:p>
        </w:tc>
      </w:tr>
      <w:tr w:rsidR="3AEC71E7" w:rsidTr="11D34B87" w14:paraId="432EF033"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3AEC71E7" w14:paraId="499BBE64" w14:textId="7005914E">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4</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774EC9BB" w14:paraId="45D54EDE" w14:textId="56DCDA86">
            <w:pPr>
              <w:rPr>
                <w:rFonts w:ascii="Arial" w:hAnsi="Arial" w:eastAsia="Arial"/>
                <w:color w:val="000000" w:themeColor="text1"/>
              </w:rPr>
            </w:pPr>
            <w:r w:rsidRPr="11D34B87">
              <w:rPr>
                <w:rFonts w:ascii="Arial" w:hAnsi="Arial" w:eastAsia="Arial"/>
                <w:color w:val="000000" w:themeColor="text1"/>
              </w:rPr>
              <w:t>S</w:t>
            </w:r>
            <w:r w:rsidRPr="11D34B87" w:rsidR="3AEC71E7">
              <w:rPr>
                <w:rFonts w:ascii="Arial" w:hAnsi="Arial" w:eastAsia="Arial"/>
                <w:color w:val="000000" w:themeColor="text1"/>
              </w:rPr>
              <w:t>naga</w:t>
            </w:r>
            <w:r w:rsidRPr="11D34B87" w:rsidR="6A80AB25">
              <w:rPr>
                <w:rFonts w:ascii="Arial" w:hAnsi="Arial" w:eastAsia="Arial"/>
                <w:color w:val="000000" w:themeColor="text1"/>
              </w:rPr>
              <w:t>: minimalno 56W</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75984AD" w14:textId="5EBA801F">
            <w:pPr>
              <w:spacing w:line="276" w:lineRule="auto"/>
              <w:jc w:val="center"/>
            </w:pPr>
            <w:r w:rsidRPr="3AEC71E7">
              <w:rPr>
                <w:rFonts w:ascii="Calibri" w:hAnsi="Calibri" w:eastAsia="Calibri" w:cs="Calibri"/>
                <w:color w:val="000000" w:themeColor="text1"/>
                <w:szCs w:val="22"/>
              </w:rPr>
              <w:t xml:space="preserve"> </w:t>
            </w: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66A1A0A" w14:textId="07FFB0F9">
            <w:pPr>
              <w:spacing w:line="276" w:lineRule="auto"/>
              <w:jc w:val="center"/>
              <w:rPr>
                <w:rFonts w:ascii="Calibri" w:hAnsi="Calibri" w:eastAsia="Calibri" w:cs="Calibri"/>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D209F3B" w14:textId="70FE858C">
            <w:pPr>
              <w:spacing w:line="276" w:lineRule="auto"/>
              <w:jc w:val="center"/>
              <w:rPr>
                <w:rFonts w:ascii="Calibri" w:hAnsi="Calibri" w:eastAsia="Calibri" w:cs="Calibri"/>
                <w:color w:val="000000" w:themeColor="text1"/>
                <w:szCs w:val="22"/>
              </w:rPr>
            </w:pPr>
          </w:p>
        </w:tc>
      </w:tr>
      <w:tr w:rsidR="3AEC71E7" w:rsidTr="11D34B87" w14:paraId="579043E2"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8B43505" w:rsidRDefault="20895C3D" w14:paraId="0922FDAB" w14:textId="6A8B6168">
            <w:pPr>
              <w:spacing w:line="276" w:lineRule="auto"/>
              <w:jc w:val="center"/>
              <w:rPr>
                <w:rFonts w:ascii="Arial" w:hAnsi="Arial" w:eastAsia="Arial"/>
                <w:color w:val="000000" w:themeColor="text1"/>
                <w:sz w:val="20"/>
                <w:szCs w:val="20"/>
              </w:rPr>
            </w:pPr>
            <w:r w:rsidRPr="18B43505">
              <w:rPr>
                <w:rFonts w:ascii="Arial" w:hAnsi="Arial" w:eastAsia="Arial"/>
                <w:color w:val="000000" w:themeColor="text1"/>
                <w:sz w:val="20"/>
                <w:szCs w:val="20"/>
              </w:rPr>
              <w:lastRenderedPageBreak/>
              <w:t>5</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3AEC71E7" w14:paraId="3EF38FF2" w14:textId="7C77241A">
            <w:r w:rsidRPr="3AEC71E7">
              <w:rPr>
                <w:rFonts w:ascii="Arial" w:hAnsi="Arial" w:eastAsia="Arial"/>
                <w:color w:val="000000" w:themeColor="text1"/>
                <w:szCs w:val="22"/>
              </w:rPr>
              <w:t>frekvencijski odaziv: 45Hz do 20kHz</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F508BA5" w14:textId="1CA3F89E">
            <w:pPr>
              <w:spacing w:line="276" w:lineRule="auto"/>
              <w:jc w:val="center"/>
            </w:pPr>
            <w:r w:rsidRPr="3AEC71E7">
              <w:rPr>
                <w:rFonts w:ascii="Calibri" w:hAnsi="Calibri" w:eastAsia="Calibri" w:cs="Calibri"/>
                <w:color w:val="000000" w:themeColor="text1"/>
                <w:szCs w:val="22"/>
              </w:rPr>
              <w:t xml:space="preserve"> </w:t>
            </w: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3CA8282" w14:textId="01660A21">
            <w:pPr>
              <w:spacing w:line="276" w:lineRule="auto"/>
              <w:jc w:val="center"/>
              <w:rPr>
                <w:rFonts w:ascii="Calibri" w:hAnsi="Calibri" w:eastAsia="Calibri" w:cs="Calibri"/>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3FBC1F8" w14:textId="3A5F7D32">
            <w:pPr>
              <w:spacing w:line="276" w:lineRule="auto"/>
              <w:jc w:val="center"/>
              <w:rPr>
                <w:rFonts w:ascii="Calibri" w:hAnsi="Calibri" w:eastAsia="Calibri" w:cs="Calibri"/>
                <w:color w:val="000000" w:themeColor="text1"/>
                <w:szCs w:val="22"/>
              </w:rPr>
            </w:pPr>
          </w:p>
        </w:tc>
      </w:tr>
      <w:tr w:rsidR="3AEC71E7" w:rsidTr="11D34B87" w14:paraId="1A1B0FBE"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5B694A8" w14:paraId="64BD6F27" w14:textId="0262EB78">
            <w:pPr>
              <w:spacing w:line="276" w:lineRule="auto"/>
              <w:jc w:val="center"/>
              <w:rPr>
                <w:rFonts w:ascii="Arial" w:hAnsi="Arial" w:eastAsia="Arial"/>
                <w:color w:val="000000" w:themeColor="text1"/>
                <w:sz w:val="20"/>
                <w:szCs w:val="20"/>
              </w:rPr>
            </w:pPr>
            <w:r w:rsidRPr="18B43505">
              <w:rPr>
                <w:rFonts w:ascii="Arial" w:hAnsi="Arial" w:eastAsia="Arial"/>
                <w:color w:val="000000" w:themeColor="text1"/>
                <w:sz w:val="20"/>
                <w:szCs w:val="20"/>
              </w:rPr>
              <w:t>6</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0CB3219" w14:textId="74031282">
            <w:pPr>
              <w:rPr>
                <w:rFonts w:ascii="Arial" w:hAnsi="Arial" w:eastAsia="Arial"/>
                <w:color w:val="000000" w:themeColor="text1"/>
                <w:szCs w:val="22"/>
                <w:lang w:val="hr"/>
              </w:rPr>
            </w:pPr>
            <w:r w:rsidRPr="3AEC71E7">
              <w:rPr>
                <w:rFonts w:ascii="Arial" w:hAnsi="Arial" w:eastAsia="Arial"/>
                <w:color w:val="000000" w:themeColor="text1"/>
                <w:szCs w:val="22"/>
                <w:lang w:val="hr"/>
              </w:rPr>
              <w:t>Broj potrebnih zvučnika: 2</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F10CB26" w14:textId="15E93C59">
            <w:pPr>
              <w:spacing w:line="276" w:lineRule="auto"/>
              <w:jc w:val="center"/>
              <w:rPr>
                <w:rFonts w:ascii="Calibri" w:hAnsi="Calibri" w:eastAsia="Calibri" w:cs="Calibri"/>
                <w:color w:val="000000" w:themeColor="text1"/>
                <w:szCs w:val="22"/>
              </w:rPr>
            </w:pP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180CED4" w14:textId="11AD4EF6">
            <w:pPr>
              <w:spacing w:line="276" w:lineRule="auto"/>
              <w:jc w:val="center"/>
              <w:rPr>
                <w:rFonts w:ascii="Calibri" w:hAnsi="Calibri" w:eastAsia="Calibri" w:cs="Calibri"/>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BDF3A9F" w14:textId="151E8CC1">
            <w:pPr>
              <w:spacing w:line="276" w:lineRule="auto"/>
              <w:jc w:val="center"/>
              <w:rPr>
                <w:rFonts w:ascii="Calibri" w:hAnsi="Calibri" w:eastAsia="Calibri" w:cs="Calibri"/>
                <w:color w:val="000000" w:themeColor="text1"/>
                <w:szCs w:val="22"/>
              </w:rPr>
            </w:pPr>
          </w:p>
        </w:tc>
      </w:tr>
      <w:tr w:rsidR="3AEC71E7" w:rsidTr="11D34B87" w14:paraId="586E8224"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5B694A8" w14:paraId="48F92BCA" w14:textId="6D45D94E">
            <w:pPr>
              <w:spacing w:line="276" w:lineRule="auto"/>
              <w:jc w:val="center"/>
              <w:rPr>
                <w:rFonts w:ascii="Arial" w:hAnsi="Arial" w:eastAsia="Arial"/>
                <w:color w:val="000000" w:themeColor="text1"/>
                <w:sz w:val="20"/>
                <w:szCs w:val="20"/>
              </w:rPr>
            </w:pPr>
            <w:r w:rsidRPr="18B43505">
              <w:rPr>
                <w:rFonts w:ascii="Arial" w:hAnsi="Arial" w:eastAsia="Arial"/>
                <w:color w:val="000000" w:themeColor="text1"/>
                <w:sz w:val="20"/>
                <w:szCs w:val="20"/>
              </w:rPr>
              <w:t>7</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5158500" w:rsidRDefault="43D51C8E" w14:paraId="587A9695" w14:textId="02F9F5F0">
            <w:pPr>
              <w:rPr>
                <w:rFonts w:ascii="Arial" w:hAnsi="Arial" w:eastAsia="Arial"/>
                <w:color w:val="000000" w:themeColor="text1"/>
              </w:rPr>
            </w:pPr>
            <w:r w:rsidRPr="11D34B87">
              <w:rPr>
                <w:rFonts w:ascii="Arial" w:hAnsi="Arial" w:eastAsia="Arial"/>
                <w:color w:val="000000" w:themeColor="text1"/>
              </w:rPr>
              <w:t xml:space="preserve">SPL: </w:t>
            </w:r>
            <w:r w:rsidRPr="11D34B87" w:rsidR="5534CFBA">
              <w:rPr>
                <w:rFonts w:ascii="Arial" w:hAnsi="Arial" w:eastAsia="Arial"/>
                <w:color w:val="000000" w:themeColor="text1"/>
              </w:rPr>
              <w:t>m</w:t>
            </w:r>
            <w:r w:rsidRPr="11D34B87" w:rsidR="756B8177">
              <w:rPr>
                <w:rFonts w:ascii="Arial" w:hAnsi="Arial" w:eastAsia="Arial"/>
                <w:color w:val="000000" w:themeColor="text1"/>
              </w:rPr>
              <w:t>inimalno 90db kontinuirano</w:t>
            </w:r>
            <w:r w:rsidRPr="11D34B87" w:rsidR="5534CFBA">
              <w:rPr>
                <w:rFonts w:ascii="Arial" w:hAnsi="Arial" w:eastAsia="Arial"/>
                <w:color w:val="000000" w:themeColor="text1"/>
              </w:rPr>
              <w:t xml:space="preserve"> </w:t>
            </w:r>
            <w:r w:rsidRPr="11D34B87">
              <w:rPr>
                <w:rFonts w:ascii="Arial" w:hAnsi="Arial" w:eastAsia="Arial"/>
                <w:color w:val="000000" w:themeColor="text1"/>
              </w:rPr>
              <w:t xml:space="preserve"> </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5F8F873" w14:textId="74A8A614">
            <w:pPr>
              <w:spacing w:line="276" w:lineRule="auto"/>
              <w:jc w:val="center"/>
            </w:pPr>
            <w:r w:rsidRPr="3AEC71E7">
              <w:rPr>
                <w:rFonts w:ascii="Arial" w:hAnsi="Arial" w:eastAsia="Arial"/>
                <w:color w:val="000000" w:themeColor="text1"/>
                <w:szCs w:val="22"/>
              </w:rPr>
              <w:t xml:space="preserve"> </w:t>
            </w: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59F5C10" w14:textId="38C95843">
            <w:pPr>
              <w:spacing w:line="276" w:lineRule="auto"/>
              <w:jc w:val="center"/>
              <w:rPr>
                <w:rFonts w:ascii="Arial" w:hAnsi="Arial" w:eastAsia="Arial"/>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DEE65E3" w14:textId="461D7645">
            <w:pPr>
              <w:spacing w:line="276" w:lineRule="auto"/>
              <w:jc w:val="center"/>
              <w:rPr>
                <w:rFonts w:ascii="Arial" w:hAnsi="Arial" w:eastAsia="Arial"/>
                <w:color w:val="000000" w:themeColor="text1"/>
                <w:szCs w:val="22"/>
              </w:rPr>
            </w:pPr>
          </w:p>
        </w:tc>
      </w:tr>
      <w:tr w:rsidR="3AEC71E7" w:rsidTr="11D34B87" w14:paraId="096D1D47"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8B43505" w:rsidRDefault="6CA2E917" w14:paraId="56EE905B" w14:textId="44F7409A">
            <w:pPr>
              <w:spacing w:line="276" w:lineRule="auto"/>
              <w:jc w:val="center"/>
              <w:rPr>
                <w:rFonts w:ascii="Arial" w:hAnsi="Arial" w:eastAsia="Arial"/>
                <w:color w:val="000000" w:themeColor="text1"/>
                <w:sz w:val="20"/>
                <w:szCs w:val="20"/>
              </w:rPr>
            </w:pPr>
            <w:r w:rsidRPr="18B43505">
              <w:rPr>
                <w:rFonts w:ascii="Arial" w:hAnsi="Arial" w:eastAsia="Arial"/>
                <w:color w:val="000000" w:themeColor="text1"/>
                <w:sz w:val="20"/>
                <w:szCs w:val="20"/>
              </w:rPr>
              <w:t>8</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056E7BD2" w14:paraId="0EE44BCB" w14:textId="5503FB7E">
            <w:r w:rsidRPr="55158500">
              <w:rPr>
                <w:rFonts w:ascii="Arial" w:hAnsi="Arial" w:eastAsia="Arial"/>
                <w:color w:val="000000" w:themeColor="text1"/>
              </w:rPr>
              <w:t>U</w:t>
            </w:r>
            <w:r w:rsidRPr="55158500" w:rsidR="5E89A9DB">
              <w:rPr>
                <w:rFonts w:ascii="Arial" w:hAnsi="Arial" w:eastAsia="Arial"/>
                <w:color w:val="000000" w:themeColor="text1"/>
              </w:rPr>
              <w:t>lazn</w:t>
            </w:r>
            <w:r w:rsidRPr="55158500" w:rsidR="56E830CB">
              <w:rPr>
                <w:rFonts w:ascii="Arial" w:hAnsi="Arial" w:eastAsia="Arial"/>
                <w:color w:val="000000" w:themeColor="text1"/>
              </w:rPr>
              <w:t>i</w:t>
            </w:r>
            <w:r w:rsidRPr="55158500" w:rsidR="5E89A9DB">
              <w:rPr>
                <w:rFonts w:ascii="Arial" w:hAnsi="Arial" w:eastAsia="Arial"/>
                <w:color w:val="000000" w:themeColor="text1"/>
              </w:rPr>
              <w:t xml:space="preserve"> priključ</w:t>
            </w:r>
            <w:r w:rsidRPr="55158500" w:rsidR="08373754">
              <w:rPr>
                <w:rFonts w:ascii="Arial" w:hAnsi="Arial" w:eastAsia="Arial"/>
                <w:color w:val="000000" w:themeColor="text1"/>
              </w:rPr>
              <w:t>ci</w:t>
            </w:r>
            <w:r w:rsidRPr="55158500" w:rsidR="5E89A9DB">
              <w:rPr>
                <w:rFonts w:ascii="Arial" w:hAnsi="Arial" w:eastAsia="Arial"/>
                <w:color w:val="000000" w:themeColor="text1"/>
              </w:rPr>
              <w:t>: 1x XLR ženski, 1x 6,3mm ženska</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D8A958C" w14:textId="12736B47">
            <w:pPr>
              <w:spacing w:line="276" w:lineRule="auto"/>
              <w:jc w:val="center"/>
            </w:pPr>
            <w:r w:rsidRPr="3AEC71E7">
              <w:rPr>
                <w:rFonts w:ascii="Arial" w:hAnsi="Arial" w:eastAsia="Arial"/>
                <w:color w:val="000000" w:themeColor="text1"/>
                <w:szCs w:val="22"/>
              </w:rPr>
              <w:t xml:space="preserve"> </w:t>
            </w: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02F58C3" w14:textId="26535DFF">
            <w:pPr>
              <w:spacing w:line="276" w:lineRule="auto"/>
              <w:jc w:val="center"/>
              <w:rPr>
                <w:rFonts w:ascii="Arial" w:hAnsi="Arial" w:eastAsia="Arial"/>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F9B5863" w14:textId="4E20A673">
            <w:pPr>
              <w:spacing w:line="276" w:lineRule="auto"/>
              <w:jc w:val="center"/>
              <w:rPr>
                <w:rFonts w:ascii="Arial" w:hAnsi="Arial" w:eastAsia="Arial"/>
                <w:color w:val="000000" w:themeColor="text1"/>
                <w:szCs w:val="22"/>
              </w:rPr>
            </w:pPr>
          </w:p>
        </w:tc>
      </w:tr>
      <w:tr w:rsidR="3AEC71E7" w:rsidTr="11D34B87" w14:paraId="36830F6B"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4D5E380C" w14:paraId="49290A7C" w14:textId="54B28D93">
            <w:pPr>
              <w:spacing w:line="276" w:lineRule="auto"/>
              <w:jc w:val="center"/>
              <w:rPr>
                <w:rFonts w:ascii="Arial" w:hAnsi="Arial" w:eastAsia="Arial"/>
                <w:color w:val="000000" w:themeColor="text1"/>
                <w:sz w:val="20"/>
                <w:szCs w:val="20"/>
              </w:rPr>
            </w:pPr>
            <w:r w:rsidRPr="18B43505">
              <w:rPr>
                <w:rFonts w:ascii="Arial" w:hAnsi="Arial" w:eastAsia="Arial"/>
                <w:color w:val="000000" w:themeColor="text1"/>
                <w:sz w:val="20"/>
                <w:szCs w:val="20"/>
              </w:rPr>
              <w:t>9</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9CF4B32" w14:textId="1E1CE54A">
            <w:pPr>
              <w:spacing w:line="276" w:lineRule="auto"/>
            </w:pPr>
            <w:r w:rsidRPr="56B8482B">
              <w:rPr>
                <w:rFonts w:ascii="Arial" w:hAnsi="Arial" w:eastAsia="Arial"/>
                <w:color w:val="000000" w:themeColor="text1"/>
                <w:lang w:val="hr"/>
              </w:rPr>
              <w:t xml:space="preserve">Jamstvo: uključeno jamstvo dobavljača na period od minimalno </w:t>
            </w:r>
            <w:r w:rsidRPr="56B8482B" w:rsidR="03045B61">
              <w:rPr>
                <w:rFonts w:ascii="Arial" w:hAnsi="Arial" w:eastAsia="Arial"/>
                <w:color w:val="000000" w:themeColor="text1"/>
                <w:lang w:val="hr"/>
              </w:rPr>
              <w:t>3</w:t>
            </w:r>
            <w:r w:rsidRPr="56B8482B">
              <w:rPr>
                <w:rFonts w:ascii="Arial" w:hAnsi="Arial" w:eastAsia="Arial"/>
                <w:color w:val="000000" w:themeColor="text1"/>
                <w:lang w:val="hr"/>
              </w:rPr>
              <w:t xml:space="preserve"> godine za uređaj</w:t>
            </w:r>
          </w:p>
          <w:p w:rsidR="3AEC71E7" w:rsidRDefault="3AEC71E7" w14:paraId="37CDAD39" w14:textId="3C2AB092">
            <w:r w:rsidRPr="3AEC71E7">
              <w:rPr>
                <w:rFonts w:ascii="Arial" w:hAnsi="Arial" w:eastAsia="Arial"/>
                <w:color w:val="000000" w:themeColor="text1"/>
                <w:szCs w:val="22"/>
              </w:rPr>
              <w:t xml:space="preserve"> </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E14B3A7" w14:textId="61CE5600">
            <w:pPr>
              <w:spacing w:line="276" w:lineRule="auto"/>
              <w:jc w:val="center"/>
              <w:rPr>
                <w:rFonts w:ascii="Arial" w:hAnsi="Arial" w:eastAsia="Arial"/>
                <w:color w:val="000000" w:themeColor="text1"/>
                <w:szCs w:val="22"/>
              </w:rPr>
            </w:pP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07CDADB" w14:textId="77B005C0">
            <w:pPr>
              <w:spacing w:line="276" w:lineRule="auto"/>
              <w:jc w:val="center"/>
              <w:rPr>
                <w:rFonts w:ascii="Arial" w:hAnsi="Arial" w:eastAsia="Arial"/>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A9FDEB3" w14:textId="31903C4C">
            <w:pPr>
              <w:spacing w:line="276" w:lineRule="auto"/>
              <w:jc w:val="center"/>
              <w:rPr>
                <w:rFonts w:ascii="Arial" w:hAnsi="Arial" w:eastAsia="Arial"/>
                <w:color w:val="000000" w:themeColor="text1"/>
                <w:szCs w:val="22"/>
              </w:rPr>
            </w:pPr>
          </w:p>
        </w:tc>
      </w:tr>
    </w:tbl>
    <w:p w:rsidR="3AEC71E7" w:rsidP="3AEC71E7" w:rsidRDefault="3AEC71E7" w14:paraId="45316236" w14:textId="665E76E3"/>
    <w:tbl>
      <w:tblPr>
        <w:tblStyle w:val="TableNormal"/>
        <w:tblW w:w="0" w:type="auto"/>
        <w:tblInd w:w="135" w:type="dxa"/>
        <w:tblBorders>
          <w:top w:val="single" w:sz="6"/>
          <w:left w:val="single" w:sz="6"/>
          <w:bottom w:val="single" w:sz="6"/>
          <w:right w:val="single" w:sz="6"/>
        </w:tblBorders>
        <w:tblLayout w:type="fixed"/>
        <w:tblLook w:val="0600" w:firstRow="0" w:lastRow="0" w:firstColumn="0" w:lastColumn="0" w:noHBand="1" w:noVBand="1"/>
      </w:tblPr>
      <w:tblGrid>
        <w:gridCol w:w="675"/>
        <w:gridCol w:w="3471"/>
        <w:gridCol w:w="1137"/>
        <w:gridCol w:w="1761"/>
        <w:gridCol w:w="2040"/>
      </w:tblGrid>
      <w:tr w:rsidR="2A7EE659" w:rsidTr="4F402DE9" w14:paraId="09E372CF">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00B0F0"/>
            <w:tcMar>
              <w:left w:w="90" w:type="dxa"/>
              <w:right w:w="90" w:type="dxa"/>
            </w:tcMar>
            <w:vAlign w:val="bottom"/>
          </w:tcPr>
          <w:p w:rsidR="6124C16B" w:rsidP="4F402DE9" w:rsidRDefault="6124C16B" w14:paraId="2362DCEF" w14:textId="7FC9AB0F">
            <w:pPr>
              <w:spacing w:after="0" w:line="276" w:lineRule="auto"/>
              <w:jc w:val="both"/>
              <w:rPr>
                <w:rFonts w:ascii="Arial" w:hAnsi="Arial" w:eastAsia="Arial" w:cs="Arial"/>
                <w:b w:val="1"/>
                <w:bCs w:val="1"/>
                <w:i w:val="0"/>
                <w:iCs w:val="0"/>
                <w:caps w:val="0"/>
                <w:smallCaps w:val="0"/>
                <w:color w:val="000000" w:themeColor="text1" w:themeTint="FF" w:themeShade="FF"/>
                <w:sz w:val="24"/>
                <w:szCs w:val="24"/>
                <w:lang w:val="hr"/>
              </w:rPr>
            </w:pPr>
            <w:r w:rsidRPr="4F402DE9" w:rsidR="3FE255CA">
              <w:rPr>
                <w:rFonts w:ascii="Arial" w:hAnsi="Arial" w:eastAsia="Arial" w:cs="Arial"/>
                <w:b w:val="1"/>
                <w:bCs w:val="1"/>
                <w:i w:val="0"/>
                <w:iCs w:val="0"/>
                <w:caps w:val="0"/>
                <w:smallCaps w:val="0"/>
                <w:color w:val="000000" w:themeColor="text1" w:themeTint="FF" w:themeShade="FF"/>
                <w:sz w:val="24"/>
                <w:szCs w:val="24"/>
                <w:lang w:val="hr"/>
              </w:rPr>
              <w:t xml:space="preserve">19. </w:t>
            </w:r>
            <w:r w:rsidRPr="4F402DE9" w:rsidR="35881787">
              <w:rPr>
                <w:rFonts w:ascii="Arial" w:hAnsi="Arial" w:eastAsia="Arial" w:cs="Arial"/>
                <w:b w:val="1"/>
                <w:bCs w:val="1"/>
                <w:i w:val="0"/>
                <w:iCs w:val="0"/>
                <w:caps w:val="0"/>
                <w:smallCaps w:val="0"/>
                <w:color w:val="000000" w:themeColor="text1" w:themeTint="FF" w:themeShade="FF"/>
                <w:sz w:val="24"/>
                <w:szCs w:val="24"/>
                <w:lang w:val="hr"/>
              </w:rPr>
              <w:t xml:space="preserve">Interaktivni </w:t>
            </w:r>
            <w:r w:rsidRPr="4F402DE9" w:rsidR="7D205E99">
              <w:rPr>
                <w:rFonts w:ascii="Arial" w:hAnsi="Arial" w:eastAsia="Arial" w:cs="Arial"/>
                <w:b w:val="1"/>
                <w:bCs w:val="1"/>
                <w:i w:val="0"/>
                <w:iCs w:val="0"/>
                <w:caps w:val="0"/>
                <w:smallCaps w:val="0"/>
                <w:color w:val="000000" w:themeColor="text1" w:themeTint="FF" w:themeShade="FF"/>
                <w:sz w:val="24"/>
                <w:szCs w:val="24"/>
                <w:lang w:val="hr"/>
              </w:rPr>
              <w:t>zaslon s funkcijom dodira</w:t>
            </w:r>
          </w:p>
        </w:tc>
      </w:tr>
      <w:tr w:rsidR="2A7EE659" w:rsidTr="4F402DE9" w14:paraId="6C779308">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bottom"/>
          </w:tcPr>
          <w:p w:rsidR="2A7EE659" w:rsidP="2A7EE659" w:rsidRDefault="2A7EE659" w14:paraId="4830F068" w14:textId="0C0BDC39">
            <w:pPr>
              <w:spacing w:after="0" w:line="276" w:lineRule="auto"/>
              <w:ind w:left="720" w:hanging="720"/>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Naziv proizvođača:</w:t>
            </w:r>
          </w:p>
        </w:tc>
      </w:tr>
      <w:tr w:rsidR="2A7EE659" w:rsidTr="4F402DE9" w14:paraId="4924A34A">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bottom"/>
          </w:tcPr>
          <w:p w:rsidR="2A7EE659" w:rsidP="2A7EE659" w:rsidRDefault="2A7EE659" w14:paraId="34C0DE0E" w14:textId="01B257FB">
            <w:pPr>
              <w:spacing w:after="0" w:line="276" w:lineRule="auto"/>
              <w:ind w:left="720" w:hanging="720"/>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 xml:space="preserve">Naziv modela: </w:t>
            </w:r>
          </w:p>
        </w:tc>
      </w:tr>
      <w:tr w:rsidR="2A7EE659" w:rsidTr="4F402DE9" w14:paraId="4F915FA2">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47B22AEA" w14:textId="71C034A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Redni broj</w:t>
            </w:r>
          </w:p>
        </w:tc>
        <w:tc>
          <w:tcPr>
            <w:tcW w:w="3471"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023D67A9" w14:textId="4FF151A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Tražena specifikacija</w:t>
            </w:r>
          </w:p>
        </w:tc>
        <w:tc>
          <w:tcPr>
            <w:tcW w:w="1137"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441A14FB" w14:textId="43E824E7">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Ponuđena specifikacija</w:t>
            </w:r>
          </w:p>
          <w:p w:rsidR="2A7EE659" w:rsidP="2A7EE659" w:rsidRDefault="2A7EE659" w14:paraId="0F6B4EF5" w14:textId="5EC6D7B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(popunjava Ponuditelj)</w:t>
            </w:r>
          </w:p>
        </w:tc>
        <w:tc>
          <w:tcPr>
            <w:tcW w:w="1761"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10AF799F" w14:textId="31AFCD7B">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Bilješke, napomene, reference na tehničku dokumentaciju</w:t>
            </w:r>
          </w:p>
          <w:p w:rsidR="2A7EE659" w:rsidP="2A7EE659" w:rsidRDefault="2A7EE659" w14:paraId="50286DEA" w14:textId="1D859AD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(popunjava Ponuditelj)</w:t>
            </w:r>
          </w:p>
        </w:tc>
        <w:tc>
          <w:tcPr>
            <w:tcW w:w="2040"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03C076CB" w14:textId="2ECF181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Ocjena</w:t>
            </w:r>
          </w:p>
          <w:p w:rsidR="2A7EE659" w:rsidP="2A7EE659" w:rsidRDefault="2A7EE659" w14:paraId="65F0948D" w14:textId="3D441BEF">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(DA/NE)</w:t>
            </w:r>
          </w:p>
          <w:p w:rsidR="2A7EE659" w:rsidP="2A7EE659" w:rsidRDefault="2A7EE659" w14:paraId="72083261" w14:textId="5DC312BC">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(popunjava Naručitelj)</w:t>
            </w:r>
          </w:p>
        </w:tc>
      </w:tr>
      <w:tr w:rsidR="2A7EE659" w:rsidTr="4F402DE9" w14:paraId="569404A0">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bottom"/>
          </w:tcPr>
          <w:p w:rsidR="2A7EE659" w:rsidP="2A7EE659" w:rsidRDefault="2A7EE659" w14:paraId="34598B0F" w14:textId="3340613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Opće karakteristike uređaja</w:t>
            </w:r>
          </w:p>
        </w:tc>
      </w:tr>
      <w:tr w:rsidR="2A7EE659" w:rsidTr="4F402DE9" w14:paraId="497C0AA1">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4BF61C9" w14:textId="7DF07260">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w:t>
            </w:r>
          </w:p>
        </w:tc>
        <w:tc>
          <w:tcPr>
            <w:tcW w:w="347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CC7B3C8" w14:textId="2192B5C6">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Vidljiva dijagonala zaslona min. 85"</w:t>
            </w:r>
          </w:p>
        </w:tc>
        <w:tc>
          <w:tcPr>
            <w:tcW w:w="1137"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F432C45" w14:textId="6F2863A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A813BD3" w14:textId="09A93C20">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0464CE0" w14:textId="7B670FB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0114DF3E">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DA7D2DC" w14:textId="7C8A7B0A">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4174BF4" w14:textId="5E36A14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Razlučivost: minimalno 3840x2160@60Hz</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62A3929" w14:textId="5757517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6EC4DBF" w14:textId="43454C2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5F8F2CE" w14:textId="6219B88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3EB1E3EE">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2D85289" w14:textId="4AC5BD9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3FF7939" w14:textId="21BE4334">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Vrsta panela 60 Hz IPS, ADS ili jednakovrijedan</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55B16BF" w14:textId="5843C7B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A96FA51" w14:textId="1BAE2F9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D95D154" w14:textId="1C9E220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6C030B2">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2BB0E5F" w14:textId="74711778">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4</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0552E9B" w14:textId="489596B5">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Osvjetljenje min. 350cd/m2 s ugrađenim okvirom za dodir </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2943330" w14:textId="1CFA91D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E1552C2" w14:textId="5B69BBB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96A6729" w14:textId="7ED3BCF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572CC71F">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262B7F3" w14:textId="02D3625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5</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B180CBD" w14:textId="071031D7">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Tipični kontrast min. 1200:1</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8481FB9" w14:textId="259294A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A2952E0" w14:textId="1DAAF53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B603B25" w14:textId="3718E4F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71E1CF80">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C5229ED" w14:textId="20CDBAA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6</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5E563B9" w14:textId="30F82F0B">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Kut gledanja min. 178:178</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A01D447" w14:textId="3678B23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3B17FA5" w14:textId="0F972D1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42A3320" w14:textId="54B2948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71FDC3AE">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4E8A620" w14:textId="31BF494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7</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3CC3230" w14:textId="0C84320B">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Odziv  max. 8 ms</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A37C6FC" w14:textId="46CF552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84669F7" w14:textId="0F99DFE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F065807" w14:textId="06EF09C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659E3CC">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A89C72E" w14:textId="1B37259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8</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65E641E" w14:textId="21E1A242">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Uređaj predviđen za kontinuirani rad u režimu 16/7 (sati/dana tjedno) </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2E09C03" w14:textId="1C8F3E5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C24E273" w14:textId="600DE45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60E2E8A" w14:textId="0ACE6EC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0FBEAA31">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4FFDA3D" w14:textId="2D361D5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9</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BEBC6DD" w14:textId="185F058C">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HR"/>
              </w:rPr>
              <w:t xml:space="preserve">Uređaj mora biti usklađen s direktivama: RoHS, WEEE i CE </w:t>
            </w:r>
          </w:p>
          <w:p w:rsidR="2A7EE659" w:rsidP="2A7EE659" w:rsidRDefault="2A7EE659" w14:paraId="5E51F8F7" w14:textId="3146F200">
            <w:pPr>
              <w:spacing w:after="0" w:line="240" w:lineRule="auto"/>
              <w:rPr>
                <w:rFonts w:ascii="Arial" w:hAnsi="Arial" w:eastAsia="Arial" w:cs="Arial"/>
                <w:b w:val="0"/>
                <w:bCs w:val="0"/>
                <w:i w:val="0"/>
                <w:iCs w:val="0"/>
                <w:caps w:val="0"/>
                <w:smallCaps w:val="0"/>
                <w:color w:val="000000" w:themeColor="text1" w:themeTint="FF" w:themeShade="FF"/>
                <w:sz w:val="24"/>
                <w:szCs w:val="24"/>
              </w:rPr>
            </w:pPr>
          </w:p>
          <w:p w:rsidR="2A7EE659" w:rsidP="2A7EE659" w:rsidRDefault="2A7EE659" w14:paraId="090FD89F" w14:textId="28D73DC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HR"/>
              </w:rPr>
              <w:t>Uređaj mora posjedovati EPEAT Bronze ili bolji</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12E2F88" w14:textId="5E926A01">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815A39E" w14:textId="4981675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D29CAEE" w14:textId="2755474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5870518">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CCCCCC"/>
            <w:tcMar>
              <w:left w:w="90" w:type="dxa"/>
              <w:right w:w="90" w:type="dxa"/>
            </w:tcMar>
            <w:vAlign w:val="bottom"/>
          </w:tcPr>
          <w:p w:rsidR="2A7EE659" w:rsidP="2A7EE659" w:rsidRDefault="2A7EE659" w14:paraId="24AA336E" w14:textId="7A110A0B">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Priključci</w:t>
            </w:r>
          </w:p>
        </w:tc>
      </w:tr>
      <w:tr w:rsidR="2A7EE659" w:rsidTr="4F402DE9" w14:paraId="40846855">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B102D07" w14:textId="564FEA3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10</w:t>
            </w:r>
          </w:p>
        </w:tc>
        <w:tc>
          <w:tcPr>
            <w:tcW w:w="347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4B467B8" w14:textId="7E89FCCC">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1x HDMI 2.0 Tip-A izlazni priključak</w:t>
            </w:r>
          </w:p>
        </w:tc>
        <w:tc>
          <w:tcPr>
            <w:tcW w:w="1137"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61ECD38" w14:textId="23E73A09">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6B0BAE6" w14:textId="2ACB62A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75D7551" w14:textId="238364A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7CFCCFB4">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413B197" w14:textId="2DBAD90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11</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8C0B1B8" w14:textId="6B51D65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3x HDMI 2.0 Tip-A ulazni priključak</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C5AF6F3" w14:textId="00396C61">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B132FD8" w14:textId="6ED8951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AE73EAB" w14:textId="5C5E38D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12A2735E">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2982C9D" w14:textId="38AD51C0">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12</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46E82FD" w14:textId="6AB116C7">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1x RJ45</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3EE23AF" w14:textId="2A818DDE">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428240E" w14:textId="241EB68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91B3B2A" w14:textId="30AEB94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76634E30">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B1C56A7" w14:textId="64AE7C09">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13</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942010C" w14:textId="419F6F16">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1x 3,5mm Audio izlaz</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D3B0A43" w14:textId="2EB0277D">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8EFB1E2" w14:textId="37C89B7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96D453D" w14:textId="5272E3A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2341CD8F">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EBB7E2A" w14:textId="6216C1B1">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14</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CA20605" w14:textId="60CACFBD">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1x OPS (Open Pluggable Specification) utor za računalo</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A9639D6" w14:textId="4D3FB8D9">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AC05969" w14:textId="68FE85B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0E03049" w14:textId="1A29955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74767E42">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B452A5A" w14:textId="15A9103D">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15</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E73C3FD" w14:textId="0911C034">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2x USB 3.0 Tip-A priključaka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46F0725" w14:textId="09599D08">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56619BB" w14:textId="4605990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24CEDF3" w14:textId="0D4AECD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045030A7">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61784D3" w14:textId="0BA4A118">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16</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0355896" w14:textId="431D8381">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1x USB 3.0 Tip-C s prijenosom napajanja ( Power Delivery) i prijenosom audio/video signala (DisplayPort over USB-C)</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50C5EAF" w14:textId="6ACB9B8D">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7977E8B" w14:textId="02AD5E4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F2708DC" w14:textId="0300C7D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0CAF92F9">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CCCCCC"/>
            <w:tcMar>
              <w:left w:w="90" w:type="dxa"/>
              <w:right w:w="90" w:type="dxa"/>
            </w:tcMar>
            <w:vAlign w:val="top"/>
          </w:tcPr>
          <w:p w:rsidR="2A7EE659" w:rsidP="2A7EE659" w:rsidRDefault="2A7EE659" w14:paraId="1FDAF8D8" w14:textId="127BAC5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Ostalo</w:t>
            </w:r>
          </w:p>
        </w:tc>
      </w:tr>
      <w:tr w:rsidR="2A7EE659" w:rsidTr="4F402DE9" w14:paraId="23077058">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2F94A57" w14:textId="4D15154A">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17</w:t>
            </w:r>
          </w:p>
        </w:tc>
        <w:tc>
          <w:tcPr>
            <w:tcW w:w="347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9FED5A1" w14:textId="2C16DD44">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Min. životni vijek panela: 50.000 sati </w:t>
            </w:r>
          </w:p>
        </w:tc>
        <w:tc>
          <w:tcPr>
            <w:tcW w:w="1137"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46CE532" w14:textId="04611E0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CEBB499" w14:textId="56E80B9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F41927C" w14:textId="78383A0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51C9595">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64FBC1C" w14:textId="2CDD1A7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18</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AB1EA2F" w14:textId="48C87147">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Kompatibilnost s VESA standardnom nosača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2D821BC" w14:textId="7E4AFE6D">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983DCE8" w14:textId="08EB6A1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59EDCEC" w14:textId="4545C75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7A05B778">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89E0CB2" w14:textId="0772A5BA">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19</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EED6F76" w14:textId="69A8DCC1">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Uključen zidni nosač koji je adekvatan i optimalan za veličinu i težinu traženog ekrana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2A6AE97" w14:textId="4CA28D4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BD22BC5" w14:textId="57BBE3A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A692A77" w14:textId="650A13C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1BDD150A">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0DD79E5" w14:textId="6969774A">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FBAFB02" w14:textId="26AC41C3">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Napajanje AC 100 - 240 V, 50/60 Hz</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411D115" w14:textId="5DB192F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55B671F" w14:textId="6D7031A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6FCC0CA" w14:textId="26C7F1E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71F31F20">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232B9B5" w14:textId="1B1A898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20</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F7CC3D2" w14:textId="6ED90C57">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Integrirani zvučnik: min. 20W + 20W</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BC3A891" w14:textId="45C4B87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E55AA76" w14:textId="3F1CEF5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441ECA8" w14:textId="5AEF235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3839E1A4">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C547C8F" w14:textId="6A2E8319">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21</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28AFF8F" w14:textId="7D7FF03C">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Priključni kabeli:</w:t>
            </w:r>
          </w:p>
          <w:p w:rsidR="2A7EE659" w:rsidP="2A7EE659" w:rsidRDefault="2A7EE659" w14:paraId="49069170" w14:textId="624FD4E1">
            <w:pPr>
              <w:pStyle w:val="ListParagraph"/>
              <w:numPr>
                <w:ilvl w:val="0"/>
                <w:numId w:val="14"/>
              </w:num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Pripadajući strujni kabel min. dužine 2m</w:t>
            </w:r>
          </w:p>
          <w:p w:rsidR="2A7EE659" w:rsidP="2A7EE659" w:rsidRDefault="2A7EE659" w14:paraId="28B0CC5B" w14:textId="53254E18">
            <w:pPr>
              <w:pStyle w:val="ListParagraph"/>
              <w:numPr>
                <w:ilvl w:val="0"/>
                <w:numId w:val="14"/>
              </w:num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HDMI kabel standarda 2.0 Tip-A (M) na Tip-A (M) min. dužine 2m</w:t>
            </w:r>
          </w:p>
          <w:p w:rsidR="2A7EE659" w:rsidP="2A7EE659" w:rsidRDefault="2A7EE659" w14:paraId="365E0082" w14:textId="5C7F326F">
            <w:pPr>
              <w:pStyle w:val="ListParagraph"/>
              <w:numPr>
                <w:ilvl w:val="0"/>
                <w:numId w:val="14"/>
              </w:num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USB kabel za funkcionalnost dodira min. dužine 2m (s klijentske strane Tip-A, s druge kompatibilan s ponuđenim zaslonom s funkcijom dodira)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964C4D1" w14:textId="66EAC0D1">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A301EC5" w14:textId="2A4C5F3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8952353" w14:textId="37595E0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199FEEA1">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E39C28F" w14:textId="1052F79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22</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71D2A8A" w14:textId="2C5327C7">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Daljinski upravljač sa uključenim baterijama i/ili upravljanje putem gumba na kućištu uređaja i/ili upravljanje putem zaslona.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FDF9E29" w14:textId="1D5D1B6C">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F2252A9" w14:textId="0B28CE9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D31F0A3" w14:textId="62E297D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3A73BC38">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CCCCCC"/>
            <w:tcMar>
              <w:left w:w="90" w:type="dxa"/>
              <w:right w:w="90" w:type="dxa"/>
            </w:tcMar>
            <w:vAlign w:val="bottom"/>
          </w:tcPr>
          <w:p w:rsidR="2A7EE659" w:rsidP="2A7EE659" w:rsidRDefault="2A7EE659" w14:paraId="4539E38C" w14:textId="732C304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Opće karakteristike funkcije dodira</w:t>
            </w:r>
          </w:p>
        </w:tc>
      </w:tr>
      <w:tr w:rsidR="2A7EE659" w:rsidTr="4F402DE9" w14:paraId="343D9830">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CA7B2D2" w14:textId="7A5C60CD">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23</w:t>
            </w:r>
          </w:p>
        </w:tc>
        <w:tc>
          <w:tcPr>
            <w:tcW w:w="347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01D38EA" w14:textId="20E4DF90">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Veličina dijagonale identična vidljivoj dijagonali zaslona </w:t>
            </w:r>
          </w:p>
        </w:tc>
        <w:tc>
          <w:tcPr>
            <w:tcW w:w="1137"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C92D0CD" w14:textId="281E7AD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15CE50F" w14:textId="5C7805A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D8E2D9B" w14:textId="06095EC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04526415">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83781D0" w14:textId="31FF109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24</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E926BCB" w14:textId="151FB656">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Prednje staklo: Anti glare, kaljeno, maksimalne debljine 5mm</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3F0732F" w14:textId="11A74B2B">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18D333E" w14:textId="0B7A4C9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FE1FDE9" w14:textId="441CEBD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B3EF7B6">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AEC4194" w14:textId="7321E74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26</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C51B8E0" w14:textId="38F3A490">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Tehnologija dodira: ugrađen okvir, IR ili PCAP ili In-Glass</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6B0BEDD" w14:textId="611C1DA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F563F00" w14:textId="334B3BE6">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F282993" w14:textId="2879127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1D1FEDE5">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A53A554" w14:textId="058416FC">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26</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2836C6A" w14:textId="63F93810">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Preciznost dodira: +/- 2mm preko 90% površine ili bolje</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677B5DA" w14:textId="28478C4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9207CEF" w14:textId="2ED7A48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F7980BE" w14:textId="0CF52A9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104417CD">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BEF8E08" w14:textId="4FFD321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27</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3E1D37C" w14:textId="0F8DE288">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Broj istovremeno podržanih dodira na ekranu: 10 dodira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8883D04" w14:textId="441C901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38B79F0" w14:textId="3E86572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16428E7" w14:textId="74DD313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38DDE16B">
        <w:trPr>
          <w:trHeight w:val="300"/>
        </w:trPr>
        <w:tc>
          <w:tcPr>
            <w:tcW w:w="675" w:type="dxa"/>
            <w:tcBorders>
              <w:top w:val="single" w:color="000000" w:themeColor="text1" w:sz="6"/>
              <w:left w:val="single" w:color="000000" w:themeColor="text1" w:sz="6"/>
              <w:bottom w:val="single" w:sz="6"/>
              <w:right w:val="single" w:color="000000" w:themeColor="text1" w:sz="6"/>
            </w:tcBorders>
            <w:tcMar>
              <w:left w:w="90" w:type="dxa"/>
              <w:right w:w="90" w:type="dxa"/>
            </w:tcMar>
            <w:vAlign w:val="top"/>
          </w:tcPr>
          <w:p w:rsidR="2A7EE659" w:rsidP="2A7EE659" w:rsidRDefault="2A7EE659" w14:paraId="4C4E9DF4" w14:textId="30898C2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28</w:t>
            </w:r>
          </w:p>
        </w:tc>
        <w:tc>
          <w:tcPr>
            <w:tcW w:w="3471" w:type="dxa"/>
            <w:tcBorders>
              <w:top w:val="single" w:color="000000" w:themeColor="text1" w:sz="6"/>
              <w:left w:val="single" w:color="000000" w:themeColor="text1" w:sz="6"/>
              <w:bottom w:val="single" w:sz="6"/>
              <w:right w:val="single" w:color="000000" w:themeColor="text1" w:sz="6"/>
            </w:tcBorders>
            <w:tcMar>
              <w:left w:w="90" w:type="dxa"/>
              <w:right w:w="90" w:type="dxa"/>
            </w:tcMar>
            <w:vAlign w:val="top"/>
          </w:tcPr>
          <w:p w:rsidR="2A7EE659" w:rsidP="2A7EE659" w:rsidRDefault="2A7EE659" w14:paraId="1268B399" w14:textId="5AD135F2">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Podržava dodir rukom, olovkom i rukavicama</w:t>
            </w:r>
          </w:p>
        </w:tc>
        <w:tc>
          <w:tcPr>
            <w:tcW w:w="1137" w:type="dxa"/>
            <w:tcBorders>
              <w:top w:val="single" w:color="000000" w:themeColor="text1" w:sz="6"/>
              <w:left w:val="single" w:color="000000" w:themeColor="text1" w:sz="6"/>
              <w:bottom w:val="single" w:sz="6"/>
              <w:right w:val="single" w:color="000000" w:themeColor="text1" w:sz="6"/>
            </w:tcBorders>
            <w:tcMar>
              <w:left w:w="90" w:type="dxa"/>
              <w:right w:w="90" w:type="dxa"/>
            </w:tcMar>
            <w:vAlign w:val="top"/>
          </w:tcPr>
          <w:p w:rsidR="2A7EE659" w:rsidP="2A7EE659" w:rsidRDefault="2A7EE659" w14:paraId="4172874B" w14:textId="659A8BD1">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sz="6"/>
              <w:right w:val="single" w:color="000000" w:themeColor="text1" w:sz="6"/>
            </w:tcBorders>
            <w:tcMar>
              <w:left w:w="90" w:type="dxa"/>
              <w:right w:w="90" w:type="dxa"/>
            </w:tcMar>
            <w:vAlign w:val="top"/>
          </w:tcPr>
          <w:p w:rsidR="2A7EE659" w:rsidP="2A7EE659" w:rsidRDefault="2A7EE659" w14:paraId="0C3E5A2E" w14:textId="344229C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sz="6"/>
              <w:right w:val="single" w:color="000000" w:themeColor="text1" w:sz="6"/>
            </w:tcBorders>
            <w:tcMar>
              <w:left w:w="90" w:type="dxa"/>
              <w:right w:w="90" w:type="dxa"/>
            </w:tcMar>
            <w:vAlign w:val="top"/>
          </w:tcPr>
          <w:p w:rsidR="2A7EE659" w:rsidP="2A7EE659" w:rsidRDefault="2A7EE659" w14:paraId="248FEB7F" w14:textId="703BA5D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5D698CEC">
        <w:trPr>
          <w:trHeight w:val="300"/>
        </w:trPr>
        <w:tc>
          <w:tcPr>
            <w:tcW w:w="9084" w:type="dxa"/>
            <w:gridSpan w:val="5"/>
            <w:tcBorders>
              <w:top w:val="single" w:sz="6"/>
              <w:left w:val="single" w:color="000000" w:themeColor="text1" w:sz="6"/>
              <w:bottom w:val="single" w:color="000000" w:themeColor="text1" w:sz="6"/>
              <w:right w:val="single" w:color="000000" w:themeColor="text1" w:sz="6"/>
            </w:tcBorders>
            <w:shd w:val="clear" w:color="auto" w:fill="CCCCCC"/>
            <w:tcMar>
              <w:left w:w="90" w:type="dxa"/>
              <w:right w:w="90" w:type="dxa"/>
            </w:tcMar>
            <w:vAlign w:val="top"/>
          </w:tcPr>
          <w:p w:rsidR="2A7EE659" w:rsidP="2A7EE659" w:rsidRDefault="2A7EE659" w14:paraId="7EB500A1" w14:textId="537B683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Računalo ugrađeno u zaslon (SoC – eng.</w:t>
            </w:r>
            <w:r w:rsidRPr="2A7EE659" w:rsidR="2A7EE659">
              <w:rPr>
                <w:rFonts w:ascii="Arial" w:hAnsi="Arial" w:eastAsia="Arial" w:cs="Arial"/>
                <w:b w:val="1"/>
                <w:bCs w:val="1"/>
                <w:i w:val="1"/>
                <w:iCs w:val="1"/>
                <w:caps w:val="0"/>
                <w:smallCaps w:val="0"/>
                <w:color w:val="000000" w:themeColor="text1" w:themeTint="FF" w:themeShade="FF"/>
                <w:sz w:val="24"/>
                <w:szCs w:val="24"/>
                <w:lang w:val="hr"/>
              </w:rPr>
              <w:t>system on chip</w:t>
            </w:r>
            <w:r w:rsidRPr="2A7EE659" w:rsidR="2A7EE659">
              <w:rPr>
                <w:rFonts w:ascii="Arial" w:hAnsi="Arial" w:eastAsia="Arial" w:cs="Arial"/>
                <w:b w:val="1"/>
                <w:bCs w:val="1"/>
                <w:i w:val="0"/>
                <w:iCs w:val="0"/>
                <w:caps w:val="0"/>
                <w:smallCaps w:val="0"/>
                <w:color w:val="000000" w:themeColor="text1" w:themeTint="FF" w:themeShade="FF"/>
                <w:sz w:val="24"/>
                <w:szCs w:val="24"/>
                <w:lang w:val="hr"/>
              </w:rPr>
              <w:t>)</w:t>
            </w:r>
          </w:p>
        </w:tc>
      </w:tr>
      <w:tr w:rsidR="2A7EE659" w:rsidTr="4F402DE9" w14:paraId="4CF50E52">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9DA5B95" w14:textId="046287E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30</w:t>
            </w:r>
          </w:p>
        </w:tc>
        <w:tc>
          <w:tcPr>
            <w:tcW w:w="3471" w:type="dxa"/>
            <w:tcBorders>
              <w:top w:val="nil"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627AF4B" w14:textId="78F8509C">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Operativni sustav minimalnih funkcionalnosti:</w:t>
            </w:r>
          </w:p>
          <w:p w:rsidR="2A7EE659" w:rsidP="2A7EE659" w:rsidRDefault="2A7EE659" w14:paraId="7D8B7D13" w14:textId="6B9CB278">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Ugrađena podrška za grafičko korisničko sučelje, uz podržano korištenje mišem, tipkovnicom i dodirom </w:t>
            </w:r>
          </w:p>
          <w:p w:rsidR="2A7EE659" w:rsidP="2A7EE659" w:rsidRDefault="2A7EE659" w14:paraId="3B52A222" w14:textId="0C8C38C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Ugrađena podrška za korištenje aplikacija sa i bez Internet veze</w:t>
            </w:r>
          </w:p>
          <w:p w:rsidR="2A7EE659" w:rsidP="2A7EE659" w:rsidRDefault="2A7EE659" w14:paraId="55C1B6D2" w14:textId="3E203ED4">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Ugrađena podrška za korištenje više aplikacija (istovremeno pokrenute aplikacije i lako prebacivanje između njih)</w:t>
            </w:r>
          </w:p>
          <w:p w:rsidR="2A7EE659" w:rsidP="2A7EE659" w:rsidRDefault="2A7EE659" w14:paraId="522A1295" w14:textId="6612850D">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Ugrađena podrška za instalaciju različitih Internet preglednika</w:t>
            </w:r>
          </w:p>
          <w:p w:rsidR="2A7EE659" w:rsidP="2A7EE659" w:rsidRDefault="2A7EE659" w14:paraId="702E247A" w14:textId="40EE7C0D">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Ugrađena mogućnost vraćanja operativnog sustava u početno stanje</w:t>
            </w:r>
          </w:p>
          <w:p w:rsidR="2A7EE659" w:rsidP="2A7EE659" w:rsidRDefault="2A7EE659" w14:paraId="1618483A" w14:textId="3BF21570">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Operativni sustav mora imati ugrađeno blokiranje neograničenog pristupa aplikacija podacima uređaja</w:t>
            </w:r>
          </w:p>
          <w:p w:rsidR="2A7EE659" w:rsidP="2A7EE659" w:rsidRDefault="2A7EE659" w14:paraId="1A6B8156" w14:textId="69C57E1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Operativni sustav mora imati ugrađeno blokiranje izmjena na sustavu od strane neautoriziranih aplikacija</w:t>
            </w:r>
          </w:p>
          <w:p w:rsidR="2A7EE659" w:rsidP="2A7EE659" w:rsidRDefault="2A7EE659" w14:paraId="0AA950DD" w14:textId="0DF48652">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-Podrška za instalaciju aplikacija sa vanjskih prijenosnih medija</w:t>
            </w:r>
          </w:p>
          <w:p w:rsidR="2A7EE659" w:rsidP="2A7EE659" w:rsidRDefault="2A7EE659" w14:paraId="4E70A2AC" w14:textId="7846C29A">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Ugrađena mogućnost korištenja sustava od više korisnika uz podršku za prijavu i odjavu korisnika</w:t>
            </w:r>
          </w:p>
          <w:p w:rsidR="2A7EE659" w:rsidP="2A7EE659" w:rsidRDefault="2A7EE659" w14:paraId="4D89D5BC" w14:textId="1ADFF38C">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137" w:type="dxa"/>
            <w:tcBorders>
              <w:top w:val="nil"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20285CC" w14:textId="30689EF4">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nil"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1B3C951" w14:textId="795CFC8A">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8E95DAB" w14:textId="38922FC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 xml:space="preserve"> </w:t>
            </w:r>
          </w:p>
        </w:tc>
      </w:tr>
      <w:tr w:rsidR="2A7EE659" w:rsidTr="4F402DE9" w14:paraId="4D05CDB9">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D1FDFAA" w14:textId="2DEA0C51">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31</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8D99C75" w14:textId="5C91E33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Procesor: Minimalno 8 jezgri</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EAAB74C" w14:textId="716E044A">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8891B77" w14:textId="385881E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1AB2620" w14:textId="68F913A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2929CC52">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B8A25B1" w14:textId="180DA7F1">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32</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9978DE2" w14:textId="42216A10">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Radna memorija: Minimalno 8GB DDR4</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B2022C2" w14:textId="3B797918">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A9E178E" w14:textId="7773D48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AB72E36" w14:textId="5EAE821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0738BFC7">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ACD6FF3" w14:textId="1E851E3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33</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33E1A98" w14:textId="00979DCB">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Disk: Minimalno 32GB eMMC ili SSD</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2CC9903" w14:textId="574CB012">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09D0C1C" w14:textId="6939E63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4F84B8D" w14:textId="0880E2A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7000F7BC">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BA90165" w14:textId="59CE5D71">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34</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272554A" w14:textId="1038450B">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Povezivost: Minimalno 10/100/1000 Mbit  Ethernet, Wi-Fi 802.11 a/b/g/n/ac 2.4 GHz + 5 GHz</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B5B8BF2" w14:textId="2D964A52">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2FB4064" w14:textId="2F5918B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8523F30" w14:textId="7EF3738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3F834C91">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536384E" w14:textId="486423E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35</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BC3F7F8" w14:textId="08E38F63">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Aplikacija s trajnom licencom kompatibilna s računalom ugrađenim u zaslon (SoC) koja omogućava funkcionalnost bijele ploče. Aplikacija mora sadržavati minimalno navedene funckionalnosti:</w:t>
            </w:r>
          </w:p>
          <w:p w:rsidR="2A7EE659" w:rsidP="2A7EE659" w:rsidRDefault="2A7EE659" w14:paraId="50F7916D" w14:textId="2851EE31">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Funkcionalnost crtanja s određivanjem debljine markera</w:t>
            </w:r>
          </w:p>
          <w:p w:rsidR="2A7EE659" w:rsidP="2A7EE659" w:rsidRDefault="2A7EE659" w14:paraId="2D238B98" w14:textId="3EAFB0C6">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Funkcionalnost crtanja objekata/oblika</w:t>
            </w:r>
          </w:p>
          <w:p w:rsidR="2A7EE659" w:rsidP="2A7EE659" w:rsidRDefault="2A7EE659" w14:paraId="067AD5A5" w14:textId="052AE0AE">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Funkcionalnost brisanja</w:t>
            </w:r>
          </w:p>
          <w:p w:rsidR="2A7EE659" w:rsidP="2A7EE659" w:rsidRDefault="2A7EE659" w14:paraId="38940EF9" w14:textId="2A4C4AE8">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Funkcionalnost upravljanja objektima (pomicanje, uvećavanje/smanjivanje, brisanje)</w:t>
            </w:r>
          </w:p>
          <w:p w:rsidR="2A7EE659" w:rsidP="2A7EE659" w:rsidRDefault="2A7EE659" w14:paraId="1E3C40DC" w14:textId="104F3217">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Mogućnost pisanja teksta</w:t>
            </w:r>
          </w:p>
          <w:p w:rsidR="2A7EE659" w:rsidP="2A7EE659" w:rsidRDefault="2A7EE659" w14:paraId="619AC62F" w14:textId="12490CCA">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Funkcionalnost korištenja vanjskih slikovnih datoteka </w:t>
            </w:r>
          </w:p>
          <w:p w:rsidR="2A7EE659" w:rsidP="2A7EE659" w:rsidRDefault="2A7EE659" w14:paraId="42C89C09" w14:textId="0BC95A7E">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Funkcionalnost poništavanja (eng. Undo)</w:t>
            </w:r>
          </w:p>
          <w:p w:rsidR="2A7EE659" w:rsidP="2A7EE659" w:rsidRDefault="2A7EE659" w14:paraId="2C8FFC41" w14:textId="2045460C">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Funkcionalnost vraćanja poništenog (eng. Redo)</w:t>
            </w:r>
          </w:p>
          <w:p w:rsidR="2A7EE659" w:rsidP="2A7EE659" w:rsidRDefault="2A7EE659" w14:paraId="39D98DC2" w14:textId="3CF542DE">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Funkcionalnost snimanja sadržaja </w:t>
            </w:r>
          </w:p>
          <w:p w:rsidR="2A7EE659" w:rsidP="2A7EE659" w:rsidRDefault="2A7EE659" w14:paraId="3324A145" w14:textId="024073E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Funkcionalnost promjene pozadine</w:t>
            </w:r>
          </w:p>
          <w:p w:rsidR="2A7EE659" w:rsidP="2A7EE659" w:rsidRDefault="2A7EE659" w14:paraId="5457866E" w14:textId="064A4289">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13358DB" w14:textId="76B89F32">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4BA8F3C" w14:textId="5075594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52C424D" w14:textId="77E4EC0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3C96A1E6">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C2B1366" w14:textId="04CE67B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36</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E44D3D2" w14:textId="4533A1F8">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Internet pretraživač</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11C535F" w14:textId="6F409C57">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6A126B1" w14:textId="324518C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9B92568" w14:textId="135663B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02C00604">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8451AF6" w14:textId="1FB2CAB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37</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4D18B84" w14:textId="2C9683F4">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Trgovina aplikacija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FA0FAF6" w14:textId="7A5F0B34">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680C2E5" w14:textId="7852BD7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B4F21F1" w14:textId="28A0B26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0ED91C62">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54CD31D" w14:textId="69EF54E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38</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43E64A4" w14:textId="01606A2D">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Pretraživač datoteka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6E2992C" w14:textId="30AF50F0">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1336F5D" w14:textId="1F5D51B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9AACA25" w14:textId="23D056C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4F402DE9" w14:paraId="62786ADC">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D0CECE" w:themeFill="background2" w:themeFillShade="E6"/>
            <w:tcMar>
              <w:left w:w="90" w:type="dxa"/>
              <w:right w:w="90" w:type="dxa"/>
            </w:tcMar>
            <w:vAlign w:val="top"/>
          </w:tcPr>
          <w:p w:rsidR="2A7EE659" w:rsidP="2A7EE659" w:rsidRDefault="2A7EE659" w14:paraId="0CC2402C" w14:textId="398BE5E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Jamstvo</w:t>
            </w:r>
          </w:p>
        </w:tc>
      </w:tr>
      <w:tr w:rsidR="2A7EE659" w:rsidTr="4F402DE9" w14:paraId="08FA42C9">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B29956C" w14:textId="565C3286">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39</w:t>
            </w:r>
          </w:p>
        </w:tc>
        <w:tc>
          <w:tcPr>
            <w:tcW w:w="347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F284E7E" w14:textId="0A3A0A12">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Jamstvo:  uključeno jamstvo dobavljača na period od minimalno </w:t>
            </w:r>
            <w:r w:rsidRPr="2A7EE659" w:rsidR="4B5F6E8F">
              <w:rPr>
                <w:rFonts w:ascii="Arial" w:hAnsi="Arial" w:eastAsia="Arial" w:cs="Arial"/>
                <w:b w:val="0"/>
                <w:bCs w:val="0"/>
                <w:i w:val="0"/>
                <w:iCs w:val="0"/>
                <w:caps w:val="0"/>
                <w:smallCaps w:val="0"/>
                <w:color w:val="000000" w:themeColor="text1" w:themeTint="FF" w:themeShade="FF"/>
                <w:sz w:val="24"/>
                <w:szCs w:val="24"/>
                <w:lang w:val="hr"/>
              </w:rPr>
              <w:t>3</w:t>
            </w: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godina za uređaj i tražene aplikacije</w:t>
            </w:r>
          </w:p>
        </w:tc>
        <w:tc>
          <w:tcPr>
            <w:tcW w:w="1137"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A31CECA" w14:textId="5E0C125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0DADB75" w14:textId="0B86859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04F6EF3" w14:textId="0B57D64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bl>
    <w:p w:rsidR="3AEC71E7" w:rsidP="3AEC71E7" w:rsidRDefault="3AEC71E7" w14:paraId="536272CD" w14:textId="6D300503"/>
    <w:tbl>
      <w:tblPr>
        <w:tblStyle w:val="TableNormal"/>
        <w:tblW w:w="0" w:type="auto"/>
        <w:tblBorders>
          <w:top w:val="single" w:sz="6"/>
          <w:left w:val="single" w:sz="6"/>
          <w:bottom w:val="single" w:sz="6"/>
          <w:right w:val="single" w:sz="6"/>
        </w:tblBorders>
        <w:tblLayout w:type="fixed"/>
        <w:tblLook w:val="0600" w:firstRow="0" w:lastRow="0" w:firstColumn="0" w:lastColumn="0" w:noHBand="1" w:noVBand="1"/>
      </w:tblPr>
      <w:tblGrid>
        <w:gridCol w:w="1010"/>
        <w:gridCol w:w="345"/>
        <w:gridCol w:w="1690"/>
        <w:gridCol w:w="1025"/>
        <w:gridCol w:w="1010"/>
        <w:gridCol w:w="1025"/>
        <w:gridCol w:w="1010"/>
        <w:gridCol w:w="1025"/>
        <w:gridCol w:w="1011"/>
      </w:tblGrid>
      <w:tr w:rsidR="2A7EE659" w:rsidTr="4F402DE9" w14:paraId="028502AD">
        <w:trPr>
          <w:trHeight w:val="300"/>
        </w:trPr>
        <w:tc>
          <w:tcPr>
            <w:tcW w:w="9151" w:type="dxa"/>
            <w:gridSpan w:val="9"/>
            <w:tcBorders>
              <w:top w:val="single" w:color="000000" w:themeColor="text1" w:sz="6"/>
              <w:left w:val="single" w:color="000000" w:themeColor="text1" w:sz="6"/>
              <w:bottom w:val="single" w:color="000000" w:themeColor="text1" w:sz="6"/>
              <w:right w:val="single" w:color="000000" w:themeColor="text1" w:sz="6"/>
            </w:tcBorders>
            <w:shd w:val="clear" w:color="auto" w:fill="00B0F0"/>
            <w:tcMar>
              <w:left w:w="90" w:type="dxa"/>
              <w:right w:w="90" w:type="dxa"/>
            </w:tcMar>
            <w:vAlign w:val="bottom"/>
          </w:tcPr>
          <w:p w:rsidR="55969D25" w:rsidP="4F402DE9" w:rsidRDefault="55969D25" w14:paraId="314B76FB" w14:textId="481F494A">
            <w:pPr>
              <w:spacing w:after="0" w:line="240" w:lineRule="auto"/>
              <w:rPr>
                <w:rFonts w:ascii="Arial" w:hAnsi="Arial" w:eastAsia="Arial" w:cs="Arial"/>
                <w:b w:val="1"/>
                <w:bCs w:val="1"/>
                <w:i w:val="0"/>
                <w:iCs w:val="0"/>
                <w:caps w:val="0"/>
                <w:smallCaps w:val="0"/>
                <w:color w:val="000000" w:themeColor="text1" w:themeTint="FF" w:themeShade="FF"/>
                <w:sz w:val="24"/>
                <w:szCs w:val="24"/>
                <w:lang w:val="hr"/>
              </w:rPr>
            </w:pPr>
            <w:r w:rsidRPr="4F402DE9" w:rsidR="26DCAA3F">
              <w:rPr>
                <w:rFonts w:ascii="Arial" w:hAnsi="Arial" w:eastAsia="Arial" w:cs="Arial"/>
                <w:b w:val="1"/>
                <w:bCs w:val="1"/>
                <w:i w:val="0"/>
                <w:iCs w:val="0"/>
                <w:caps w:val="0"/>
                <w:smallCaps w:val="0"/>
                <w:color w:val="000000" w:themeColor="text1" w:themeTint="FF" w:themeShade="FF"/>
                <w:sz w:val="24"/>
                <w:szCs w:val="24"/>
                <w:lang w:val="hr"/>
              </w:rPr>
              <w:t>20</w:t>
            </w:r>
            <w:r w:rsidRPr="4F402DE9" w:rsidR="35881787">
              <w:rPr>
                <w:rFonts w:ascii="Arial" w:hAnsi="Arial" w:eastAsia="Arial" w:cs="Arial"/>
                <w:b w:val="1"/>
                <w:bCs w:val="1"/>
                <w:i w:val="0"/>
                <w:iCs w:val="0"/>
                <w:caps w:val="0"/>
                <w:smallCaps w:val="0"/>
                <w:color w:val="000000" w:themeColor="text1" w:themeTint="FF" w:themeShade="FF"/>
                <w:sz w:val="24"/>
                <w:szCs w:val="24"/>
                <w:lang w:val="hr"/>
              </w:rPr>
              <w:t>. OPS računalo</w:t>
            </w:r>
          </w:p>
        </w:tc>
      </w:tr>
      <w:tr w:rsidR="2A7EE659" w:rsidTr="4F402DE9" w14:paraId="6B3B2CF6">
        <w:trPr>
          <w:trHeight w:val="300"/>
        </w:trPr>
        <w:tc>
          <w:tcPr>
            <w:tcW w:w="9151" w:type="dxa"/>
            <w:gridSpan w:val="9"/>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bottom"/>
          </w:tcPr>
          <w:p w:rsidR="2A7EE659" w:rsidP="2A7EE659" w:rsidRDefault="2A7EE659" w14:paraId="7D9E367C" w14:textId="51D20AF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Naziv proizvođača:</w:t>
            </w:r>
          </w:p>
        </w:tc>
      </w:tr>
      <w:tr w:rsidR="2A7EE659" w:rsidTr="4F402DE9" w14:paraId="7FE2542C">
        <w:trPr>
          <w:trHeight w:val="300"/>
        </w:trPr>
        <w:tc>
          <w:tcPr>
            <w:tcW w:w="9151" w:type="dxa"/>
            <w:gridSpan w:val="9"/>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bottom"/>
          </w:tcPr>
          <w:p w:rsidR="2A7EE659" w:rsidP="2A7EE659" w:rsidRDefault="2A7EE659" w14:paraId="08DE834E" w14:textId="1D7A85EB">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Naziv modela:</w:t>
            </w:r>
          </w:p>
        </w:tc>
      </w:tr>
      <w:tr w:rsidR="2A7EE659" w:rsidTr="4F402DE9" w14:paraId="0825BE3A">
        <w:trPr>
          <w:trHeight w:val="300"/>
        </w:trPr>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0211A667" w14:textId="4AAA40A4">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Redni broj</w:t>
            </w:r>
          </w:p>
        </w:tc>
        <w:tc>
          <w:tcPr>
            <w:tcW w:w="2035" w:type="dxa"/>
            <w:gridSpan w:val="2"/>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765C4135" w14:textId="1A396DF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Tražena specifikacija</w:t>
            </w:r>
          </w:p>
        </w:tc>
        <w:tc>
          <w:tcPr>
            <w:tcW w:w="3060" w:type="dxa"/>
            <w:gridSpan w:val="3"/>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17FD1C24" w14:textId="78BE6103">
            <w:pPr>
              <w:spacing w:after="0" w:line="240"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Ponuđena specifikacija</w:t>
            </w:r>
          </w:p>
          <w:p w:rsidR="2A7EE659" w:rsidP="2A7EE659" w:rsidRDefault="2A7EE659" w14:paraId="3727F940" w14:textId="3C28A7D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(popunjava Ponuditelj)</w:t>
            </w:r>
          </w:p>
        </w:tc>
        <w:tc>
          <w:tcPr>
            <w:tcW w:w="1010"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215ECEA3" w14:textId="736349AC">
            <w:pPr>
              <w:spacing w:after="0" w:line="240"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Bilješke, napomene, reference na tehničku dokumentaciju</w:t>
            </w:r>
          </w:p>
          <w:p w:rsidR="2A7EE659" w:rsidP="2A7EE659" w:rsidRDefault="2A7EE659" w14:paraId="3A39A0A2" w14:textId="6A9EE51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(popunjava Ponuditelj)</w:t>
            </w:r>
          </w:p>
        </w:tc>
        <w:tc>
          <w:tcPr>
            <w:tcW w:w="2036" w:type="dxa"/>
            <w:gridSpan w:val="2"/>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33A78AE5" w14:textId="2CF7C7FB">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Ocjena</w:t>
            </w:r>
          </w:p>
          <w:p w:rsidR="2A7EE659" w:rsidP="2A7EE659" w:rsidRDefault="2A7EE659" w14:paraId="179F154B" w14:textId="4441D25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(DA/NE)</w:t>
            </w:r>
          </w:p>
          <w:p w:rsidR="2A7EE659" w:rsidP="2A7EE659" w:rsidRDefault="2A7EE659" w14:paraId="6B8D5D96" w14:textId="25949D7C">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(popunjava Naručitelj)</w:t>
            </w:r>
          </w:p>
          <w:p w:rsidR="2A7EE659" w:rsidP="2A7EE659" w:rsidRDefault="2A7EE659" w14:paraId="2114A372" w14:textId="6F2DB1E8">
            <w:pPr>
              <w:spacing w:after="0" w:line="240"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 xml:space="preserve"> </w:t>
            </w:r>
          </w:p>
        </w:tc>
      </w:tr>
      <w:tr w:rsidR="2A7EE659" w:rsidTr="4F402DE9" w14:paraId="6BD51938">
        <w:trPr>
          <w:trHeight w:val="300"/>
        </w:trPr>
        <w:tc>
          <w:tcPr>
            <w:tcW w:w="9151" w:type="dxa"/>
            <w:gridSpan w:val="9"/>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bottom"/>
          </w:tcPr>
          <w:p w:rsidR="2A7EE659" w:rsidP="2A7EE659" w:rsidRDefault="2A7EE659" w14:paraId="40E7EB9E" w14:textId="4B579144">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Opće karakteristike uređaja</w:t>
            </w:r>
          </w:p>
          <w:p w:rsidR="2A7EE659" w:rsidP="2A7EE659" w:rsidRDefault="2A7EE659" w14:paraId="23258EC5" w14:textId="259A331F">
            <w:pPr>
              <w:spacing w:after="0" w:line="240"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 xml:space="preserve"> </w:t>
            </w:r>
          </w:p>
        </w:tc>
      </w:tr>
      <w:tr w:rsidR="2A7EE659" w:rsidTr="4F402DE9" w14:paraId="43C08940">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DEA361B" w14:textId="4199241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D18042B" w14:textId="4A352E8C">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Tip: OPS računalo kompatibilno s zaslonima pod točkama 1. i 2.</w:t>
            </w:r>
            <w:r>
              <w:br/>
            </w: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59310CE" w14:textId="41760B10">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6605346" w14:textId="648F74A6">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7F4D3E0" w14:textId="064C245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741C7AB8">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EAAF15F" w14:textId="4D72A988">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FF9C70C" w14:textId="5A3CF643">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Procesor: Rezultat u Passmark mjernom testiranju procesora (</w:t>
            </w:r>
            <w:hyperlink r:id="R3979acc15d1f4601">
              <w:r w:rsidRPr="2A7EE659" w:rsidR="2A7EE659">
                <w:rPr>
                  <w:rStyle w:val="Hyperlink"/>
                  <w:rFonts w:ascii="Arial" w:hAnsi="Arial" w:eastAsia="Arial" w:cs="Arial"/>
                  <w:b w:val="0"/>
                  <w:bCs w:val="0"/>
                  <w:i w:val="0"/>
                  <w:iCs w:val="0"/>
                  <w:caps w:val="0"/>
                  <w:smallCaps w:val="0"/>
                  <w:strike w:val="0"/>
                  <w:dstrike w:val="0"/>
                  <w:sz w:val="24"/>
                  <w:szCs w:val="24"/>
                  <w:lang w:val="hr"/>
                </w:rPr>
                <w:t>https://www.cpubenchmark.net/laptop.html</w:t>
              </w:r>
            </w:hyperlink>
            <w:r w:rsidRPr="2A7EE659" w:rsidR="2A7EE659">
              <w:rPr>
                <w:rFonts w:ascii="Arial" w:hAnsi="Arial" w:eastAsia="Arial" w:cs="Arial"/>
                <w:b w:val="0"/>
                <w:bCs w:val="0"/>
                <w:i w:val="0"/>
                <w:iCs w:val="0"/>
                <w:caps w:val="0"/>
                <w:smallCaps w:val="0"/>
                <w:color w:val="000000" w:themeColor="text1" w:themeTint="FF" w:themeShade="FF"/>
                <w:sz w:val="24"/>
                <w:szCs w:val="24"/>
                <w:lang w:val="hr"/>
              </w:rPr>
              <w:t>) najmanje: 17.000</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2F32FD1" w14:textId="03D2E6AD">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5C03D6A" w14:textId="136F7D8B">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DA98243" w14:textId="73F539D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4575A4E5">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4D155B8" w14:textId="1C2D58B8">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85862EA" w14:textId="484E1AC1">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Memorija: min. 8 GB DDR4 s mogućnošću proširenja do min. 16 GB</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D034E52" w14:textId="2155846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B8B3722" w14:textId="78426966">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AC24B94" w14:textId="43D74A9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06B67E70">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9A4C1B0" w14:textId="52E6752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4</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6F26D8D" w14:textId="5740CB9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Tvrdi disk ili SSD: min. 250 GB</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5C473DC" w14:textId="274F26B1">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15F194F" w14:textId="108AA0FF">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20ABB0D" w14:textId="2EAA4AE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7B579A71">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58EDECB" w14:textId="1C442F3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5</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EBD944D" w14:textId="1F69715A">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Zvuk: integrirani HD audio</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497D825" w14:textId="333E0F2A">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D0CF276" w14:textId="6247E327">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409FB08" w14:textId="127E808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712BEC19">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E802102" w14:textId="15A700F6">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6</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E2D8725" w14:textId="143F1F6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Integrirani HD grafički podsustav s podrškom za 3840x2160@60Hz razlučivost</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8D18CE7" w14:textId="7EB48725">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59185D7" w14:textId="64A894A2">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5BE6200" w14:textId="4EEBC60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4E2BCB89">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2116D36" w14:textId="2173175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7</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D74E093" w14:textId="7A4A385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Mrežno sučelje: RJ-45, 1 Gbps Ethernet</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F240147" w14:textId="7F17698A">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06D9AF8" w14:textId="64E7E252">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29CA7CB" w14:textId="551E709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46CC2FF4">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ACE9614" w14:textId="26156F4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8</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CC9D622" w14:textId="1346F982">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Bežična mreža standarda, 802.11a/b/g/n/ac wireless</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AE91E75" w14:textId="4415CF18">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9DB0030" w14:textId="16D2F03B">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1C1E44F" w14:textId="4F97052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4C45CC89">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52A0064" w14:textId="6D9D4B7D">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9</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508928E" w14:textId="62C3B50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 2x USB 3.1 Tip-A priključaka , 2x USB 2.0 Tip-A, 1x USB4 Tip-C, Minimalno 1x 3,5mm priključak za slušalice i mikrofon (prihvaća se kombinirani priključak ili odvojeni priključci)</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D4BF3F1" w14:textId="04431087">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C0B9FCE" w14:textId="1B2179F8">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123BD1C" w14:textId="7011FC5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43C22F93">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BFB6A9E" w14:textId="479E9FC9">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10</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0AD4E0F" w14:textId="56D2C136">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1x HDMI 1.4 Tip-A izlazni priključak</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CC8403B" w14:textId="22B4A621">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392780B" w14:textId="5BA8EA5E">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DADDCD9" w14:textId="7CD2FFB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1F2E7622">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BE4A9B6" w14:textId="21A5EB5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11</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411B8FB" w14:textId="24DC534D">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Integrirani sigurnosni čip prema standardu TPM min. 1.2</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D344DB2" w14:textId="48FB1DD7">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71C8497" w14:textId="7BD74AA1">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035F738" w14:textId="1CAD8CF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326FB2DD">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4FEBE5C" w14:textId="41377A1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12</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22B6248" w14:textId="135BDBE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BIOS/UEFI administracijska lozinka, lozinka za čvrsti disk</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D126EC7" w14:textId="4767D66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D055C30" w14:textId="30628B26">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AB64E8B" w14:textId="1219BC6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571747F4">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181B2E7" w14:textId="11F1996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13</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25A2A41" w14:textId="005FEB7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Ako je potreban aktivacijski ključ operativnog sustava je trajno pohranjen u BIOS-u</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A42C001" w14:textId="204591D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E88AA51" w14:textId="24989236">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0CA89FE" w14:textId="5D50A20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067E5FC7">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2BFD833" w14:textId="34D89485">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14</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6E871B6" w14:textId="726BB3D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Napajanje: Preko JAE OPS konektora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A833D31" w14:textId="4121646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19A1E65" w14:textId="1456DADC">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BA2906C" w14:textId="0C1FF88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6B669774">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1C600D5" w14:textId="6113C6B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15</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AB1BAAF" w14:textId="7A036A51">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Kućište: Open Pluggable Specification (OPS) računalo</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A57C770" w14:textId="592728AE">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9F85381" w14:textId="6B26809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EBF9B0A" w14:textId="2FBC70B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4446FA53">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6E1A401" w14:textId="5B7F1DE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16</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1506AF0" w14:textId="7DB7E08B">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Tipkovnica: Bežična tipkovnica s integriranim touchpadom s podrškom za više dodira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51C888A" w14:textId="45531AA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B0C33DA" w14:textId="3130D3D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BD381A3" w14:textId="3C6C5F7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6AE10F8B">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0B257DB" w14:textId="3A4A598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17</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CC4A518" w14:textId="4F39045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Uređaj biti usklađen sa sljedećim direktivama: RoHS, WEEE, CE</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D67888A" w14:textId="75CACF3B">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10925A6" w14:textId="0137D4C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163B32E" w14:textId="4B800A4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3DDBD627">
        <w:trPr>
          <w:trHeight w:val="300"/>
        </w:trPr>
        <w:tc>
          <w:tcPr>
            <w:tcW w:w="9151" w:type="dxa"/>
            <w:gridSpan w:val="9"/>
            <w:tcBorders>
              <w:top w:val="single" w:color="000000" w:themeColor="text1" w:sz="6"/>
              <w:left w:val="single" w:color="000000" w:themeColor="text1" w:sz="6"/>
              <w:bottom w:val="single" w:color="000000" w:themeColor="text1" w:sz="6"/>
              <w:right w:val="single" w:color="000000" w:themeColor="text1" w:sz="6"/>
            </w:tcBorders>
            <w:shd w:val="clear" w:color="auto" w:fill="D0CECE" w:themeFill="background2" w:themeFillShade="E6"/>
            <w:tcMar>
              <w:left w:w="90" w:type="dxa"/>
              <w:right w:w="90" w:type="dxa"/>
            </w:tcMar>
            <w:vAlign w:val="top"/>
          </w:tcPr>
          <w:p w:rsidR="2A7EE659" w:rsidP="2A7EE659" w:rsidRDefault="2A7EE659" w14:paraId="323F7794" w14:textId="4BCEF4E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Operativni sustav za OPS računalo</w:t>
            </w:r>
          </w:p>
        </w:tc>
      </w:tr>
      <w:tr w:rsidR="2A7EE659" w:rsidTr="4F402DE9" w14:paraId="090386BD">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A4F0DD7" w14:textId="599BF8E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18</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B3777D0" w14:textId="7363E36F">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Instalirana aktualna verzija licence 64 bitnog operativnog sustava  s trajnim pravom korištenja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13CC9FE" w14:textId="22F34400">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818AD2A" w14:textId="317868FA">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FF381F7" w14:textId="1E6CFAA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224F872D">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41CA8E4" w14:textId="4EBCBDA5">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19</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FC92F7E" w14:textId="607F691D">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grafičko korisničko sučelje, uz podržano korištenje mišem, tipkovnicom i dodirom (ako to podržava hardver računala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6CAAFF3" w14:textId="130F6D78">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AA5B103" w14:textId="51435D9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1975FE8" w14:textId="606A573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138EB272">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F2DDA81" w14:textId="7783730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20</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E047F54" w14:textId="30C0B57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korištenje aplikacija sa i bez Internet veze</w:t>
            </w:r>
          </w:p>
          <w:p w:rsidR="2A7EE659" w:rsidP="2A7EE659" w:rsidRDefault="2A7EE659" w14:paraId="28AAC7E6" w14:textId="4A1072EE">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korištenje više aplikacija u usporednim prozorima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4C2B8B8" w14:textId="67EDCD5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BFA70FD" w14:textId="565EED8A">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FFA0451" w14:textId="45D114C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1A82FE57">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8BB1833" w14:textId="302D9D2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21</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703E5AB" w14:textId="16A517A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mogućnost instalacije softvera bez korištenja trgovine aplikacija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F2AC102" w14:textId="3F3B9622">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EC12B93" w14:textId="42F7748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33CA826" w14:textId="14B36A5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1F6B2B2D">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A863C00" w14:textId="7CC2B4F5">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22</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69EB777" w14:textId="2750577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Podrška za instalaciju različitih Internet preglednika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DFC42C1" w14:textId="7D972C3F">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0091A6A" w14:textId="627F7BCC">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52CDCE0" w14:textId="3EEFB5C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6E1CA0D8">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07AB1D0" w14:textId="1482F9FC">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23</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C344B1A" w14:textId="7AEB8A6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udaljenu administraciju koristeći grafičko sučelje (Remote Desktop)</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9840613" w14:textId="1808DDE0">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62A7619" w14:textId="67A485A6">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BFA5EAA" w14:textId="0513688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540CE54B">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48A7BFD" w14:textId="681FFB19">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24</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F503B85" w14:textId="4E08550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mogućnost vraćanja operativnog sustava u početno stanje</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5E924DE" w14:textId="3249AC12">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E384392" w14:textId="16332A51">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EF0538B" w14:textId="12241D0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0F4E856B">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3D65381" w14:textId="6ECE7839">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25</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F0CB0BB" w14:textId="4F13AE9F">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korištenje korisničkih računa za više korisnika sa onemogućenom instalacijom aplikacija i pristupu datotekama drugih korisnika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801AFB1" w14:textId="3EA91B2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967B111" w14:textId="4C8B30F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E29F048" w14:textId="3193B2F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66F9167B">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D5B134B" w14:textId="7E4A948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26</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6E4AF4B" w14:textId="53FB0BB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enkripciju korisničkih podataka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E0D3400" w14:textId="7C5EA856">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8B52481" w14:textId="2EB4FBB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B606DB2" w14:textId="779EB7B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1AA4B7E6">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6D7E6F4" w14:textId="558C28E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27</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75C47E7" w14:textId="3B01C97B">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Podržana prijava korisnika u sustav putem tekstualnih zaporki i PIN broja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96A924D" w14:textId="070ED10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217A73F" w14:textId="50F6452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CA78231" w14:textId="0F7668C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184CEFC8">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BF4B69E" w14:textId="0387C4E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28</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CD87430" w14:textId="1144E28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više korisničkih profila na istom računalu</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D3C2545" w14:textId="2E1CC8FB">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AE41759" w14:textId="55339637">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332BC1C" w14:textId="2823582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735773E3">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5FFB3A5" w14:textId="7B06A55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29</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8C3DD33" w14:textId="530B37DC">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direktan ispis na printere spojene kroz USB ili mrežno sučelje bez spajanja operativnog sustava na Internet</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2C01584" w14:textId="02F49EE2">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7DB1905" w14:textId="1387FE6C">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40467CB" w14:textId="0CA4F67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229CD393">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0E35A29" w14:textId="066C2860">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30</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24A9D95" w14:textId="3C33763A">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spajanje uređaja za rad korisnika sa posebnim potrebama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E53BBD0" w14:textId="1095D86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61576BF" w14:textId="7A3BC38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343BDB2" w14:textId="5FF7FAF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4F02C53D">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A302A98" w14:textId="1103B06C">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31</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4902A5C" w14:textId="0604EF42">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automatsko ažuriranje operativnog sustava na najnoviju verziju operativnog sustava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562E2CC" w14:textId="2E40F525">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EB7FAE0" w14:textId="727E465E">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AADDA44" w14:textId="03F3C76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0A1493D0">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1AB4CDB" w14:textId="293AC030">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32</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0E75801" w14:textId="31C0F08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automatsko ažuriranje upravljačkih programa komponenata prijenosnog računala za aktualni operativni sustav (uključujući BIOS i firmware računala)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806815F" w14:textId="3394B6BE">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11A7D21" w14:textId="109E0E2D">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DD694EE" w14:textId="41A33FA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2D8B86D1">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C646B92" w14:textId="613BFEDC">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33</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CFAE7C5" w14:textId="67EE4AC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bežični pristup vanjskim uređajima, npr. bežičnim ekranima ili pisačima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1DD5525" w14:textId="53798162">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7BE204B" w14:textId="1214B57B">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79DF95C" w14:textId="4B9C460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533756E9">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E01F3B2" w14:textId="004FAF7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34</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5941635" w14:textId="6D473B7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Osigurana podrška operativnog sustava putem nadogradnji i rješavanja kritičnih sigurnosnih problema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EB33E34" w14:textId="219ADCDA">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B9391FE" w14:textId="1FBD7C3C">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484B95A" w14:textId="392ABC8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1939546A">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52B1667" w14:textId="74E957D0">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35</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419205D" w14:textId="6CF1D15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anti-virusna zaštita i zaštita od zlonamjernog softvera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8DFCA03" w14:textId="41C3DC3E">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635D21E" w14:textId="1AD6396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10A4E77" w14:textId="213EE6D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4F402DE9" w14:paraId="2A80EDC1">
        <w:trPr>
          <w:trHeight w:val="300"/>
        </w:trPr>
        <w:tc>
          <w:tcPr>
            <w:tcW w:w="9151" w:type="dxa"/>
            <w:gridSpan w:val="9"/>
            <w:tcBorders>
              <w:top w:val="single" w:color="000000" w:themeColor="text1" w:sz="6"/>
              <w:left w:val="single" w:color="000000" w:themeColor="text1" w:sz="6"/>
              <w:bottom w:val="single" w:color="000000" w:themeColor="text1" w:sz="6"/>
              <w:right w:val="single" w:color="000000" w:themeColor="text1" w:sz="6"/>
            </w:tcBorders>
            <w:shd w:val="clear" w:color="auto" w:fill="D0CECE" w:themeFill="background2" w:themeFillShade="E6"/>
            <w:tcMar>
              <w:left w:w="90" w:type="dxa"/>
              <w:right w:w="90" w:type="dxa"/>
            </w:tcMar>
            <w:vAlign w:val="top"/>
          </w:tcPr>
          <w:p w:rsidR="2A7EE659" w:rsidP="2A7EE659" w:rsidRDefault="2A7EE659" w14:paraId="2FF82036" w14:textId="5DF533A9">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Jamstvo</w:t>
            </w:r>
          </w:p>
        </w:tc>
      </w:tr>
      <w:tr w:rsidR="2A7EE659" w:rsidTr="4F402DE9" w14:paraId="6B4101B2">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655A9EB" w14:textId="1A414EA4">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36</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8926AC4" w14:textId="0B2A0366">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Jamstvo:  uključeno jamstvo dobavljača na period od minimalno 2 godina za uređaj i tražene aplikacije</w:t>
            </w:r>
          </w:p>
        </w:tc>
        <w:tc>
          <w:tcPr>
            <w:tcW w:w="101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C0B6996" w14:textId="12B7EF8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FC1F492" w14:textId="452CA4F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01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859DBD6" w14:textId="592F597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bl>
    <w:p w:rsidR="3AEC71E7" w:rsidP="2A7EE659" w:rsidRDefault="3AEC71E7" w14:paraId="609F63B8" w14:textId="1B37EFAC">
      <w:pPr>
        <w:pStyle w:val="Normal"/>
      </w:pPr>
    </w:p>
    <w:p w:rsidR="3AEC71E7" w:rsidP="39C6D322" w:rsidRDefault="3AEC71E7" w14:paraId="4E8F2F91" w14:textId="3D763923">
      <w:pPr>
        <w:pStyle w:val="Normal"/>
      </w:pPr>
    </w:p>
    <w:p w:rsidR="3AEC71E7" w:rsidP="3AEC71E7" w:rsidRDefault="3AEC71E7" w14:paraId="45D6D7F3" w14:textId="617E467B"/>
    <w:tbl>
      <w:tblPr>
        <w:tblW w:w="0" w:type="auto"/>
        <w:tblInd w:w="135" w:type="dxa"/>
        <w:tblLayout w:type="fixed"/>
        <w:tblLook w:val="0600" w:firstRow="0" w:lastRow="0" w:firstColumn="0" w:lastColumn="0" w:noHBand="1" w:noVBand="1"/>
      </w:tblPr>
      <w:tblGrid>
        <w:gridCol w:w="630"/>
        <w:gridCol w:w="3345"/>
        <w:gridCol w:w="2070"/>
        <w:gridCol w:w="1800"/>
        <w:gridCol w:w="1380"/>
      </w:tblGrid>
      <w:tr w:rsidR="4999524E" w:rsidTr="4F402DE9" w14:paraId="13DF1DDA" w14:textId="77777777">
        <w:trPr>
          <w:trHeight w:val="45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4999524E" w:rsidP="3AEC71E7" w:rsidRDefault="6709F349" w14:paraId="3BD0E54B" w14:textId="54FC57E0">
            <w:pPr>
              <w:spacing w:line="276" w:lineRule="auto"/>
              <w:jc w:val="both"/>
              <w:rPr>
                <w:rFonts w:ascii="Arial" w:hAnsi="Arial" w:eastAsia="Arial"/>
                <w:b w:val="1"/>
                <w:bCs w:val="1"/>
                <w:color w:val="000000" w:themeColor="text1"/>
                <w:sz w:val="28"/>
                <w:szCs w:val="28"/>
                <w:lang w:val="hr"/>
              </w:rPr>
            </w:pPr>
            <w:r w:rsidRPr="4F402DE9" w:rsidR="0A0C019E">
              <w:rPr>
                <w:rFonts w:ascii="Arial" w:hAnsi="Arial" w:eastAsia="Arial"/>
                <w:b w:val="1"/>
                <w:bCs w:val="1"/>
                <w:color w:val="000000" w:themeColor="text1" w:themeTint="FF" w:themeShade="FF"/>
                <w:sz w:val="28"/>
                <w:szCs w:val="28"/>
                <w:lang w:val="hr"/>
              </w:rPr>
              <w:t>2</w:t>
            </w:r>
            <w:r w:rsidRPr="4F402DE9" w:rsidR="4272A1DA">
              <w:rPr>
                <w:rFonts w:ascii="Arial" w:hAnsi="Arial" w:eastAsia="Arial"/>
                <w:b w:val="1"/>
                <w:bCs w:val="1"/>
                <w:color w:val="000000" w:themeColor="text1" w:themeTint="FF" w:themeShade="FF"/>
                <w:sz w:val="28"/>
                <w:szCs w:val="28"/>
                <w:lang w:val="hr"/>
              </w:rPr>
              <w:t>1</w:t>
            </w:r>
            <w:r w:rsidRPr="4F402DE9" w:rsidR="35D4CD57">
              <w:rPr>
                <w:rFonts w:ascii="Arial" w:hAnsi="Arial" w:eastAsia="Arial"/>
                <w:b w:val="1"/>
                <w:bCs w:val="1"/>
                <w:color w:val="000000" w:themeColor="text1" w:themeTint="FF" w:themeShade="FF"/>
                <w:sz w:val="28"/>
                <w:szCs w:val="28"/>
                <w:lang w:val="hr"/>
              </w:rPr>
              <w:t xml:space="preserve">. Audio </w:t>
            </w:r>
            <w:r w:rsidRPr="4F402DE9" w:rsidR="35D4CD57">
              <w:rPr>
                <w:rFonts w:ascii="Arial" w:hAnsi="Arial" w:eastAsia="Arial"/>
                <w:b w:val="1"/>
                <w:bCs w:val="1"/>
                <w:color w:val="000000" w:themeColor="text1" w:themeTint="FF" w:themeShade="FF"/>
                <w:sz w:val="28"/>
                <w:szCs w:val="28"/>
                <w:lang w:val="hr"/>
              </w:rPr>
              <w:t>mikseta</w:t>
            </w:r>
          </w:p>
        </w:tc>
      </w:tr>
      <w:tr w:rsidR="4999524E" w:rsidTr="4F402DE9" w14:paraId="2C9F3573" w14:textId="77777777">
        <w:trPr>
          <w:trHeight w:val="45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bottom"/>
          </w:tcPr>
          <w:p w:rsidR="4999524E" w:rsidP="4999524E" w:rsidRDefault="4999524E" w14:paraId="5E288F1D" w14:textId="3723E340">
            <w:pPr>
              <w:spacing w:line="276" w:lineRule="auto"/>
              <w:ind w:left="720" w:hanging="720"/>
              <w:jc w:val="both"/>
            </w:pPr>
            <w:r w:rsidRPr="4999524E">
              <w:rPr>
                <w:rFonts w:ascii="Arial" w:hAnsi="Arial" w:eastAsia="Arial"/>
                <w:b/>
                <w:bCs/>
                <w:color w:val="000000" w:themeColor="text1"/>
                <w:sz w:val="20"/>
                <w:szCs w:val="20"/>
                <w:lang w:val="hr"/>
              </w:rPr>
              <w:t>Naziv proizvođača:</w:t>
            </w:r>
          </w:p>
        </w:tc>
      </w:tr>
      <w:tr w:rsidR="4999524E" w:rsidTr="4F402DE9" w14:paraId="4D0DA9E5" w14:textId="77777777">
        <w:trPr>
          <w:trHeight w:val="45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bottom"/>
          </w:tcPr>
          <w:p w:rsidR="4999524E" w:rsidP="4999524E" w:rsidRDefault="4999524E" w14:paraId="32D27B90" w14:textId="03FA6DE8">
            <w:pPr>
              <w:spacing w:line="276" w:lineRule="auto"/>
              <w:ind w:left="720" w:hanging="720"/>
              <w:jc w:val="both"/>
            </w:pPr>
            <w:r w:rsidRPr="4999524E">
              <w:rPr>
                <w:rFonts w:ascii="Arial" w:hAnsi="Arial" w:eastAsia="Arial"/>
                <w:b/>
                <w:bCs/>
                <w:color w:val="000000" w:themeColor="text1"/>
                <w:sz w:val="20"/>
                <w:szCs w:val="20"/>
                <w:lang w:val="hr"/>
              </w:rPr>
              <w:t>Naziv modela:</w:t>
            </w:r>
          </w:p>
        </w:tc>
      </w:tr>
      <w:tr w:rsidR="4999524E" w:rsidTr="4F402DE9" w14:paraId="5DEF4F79" w14:textId="77777777">
        <w:trPr>
          <w:trHeight w:val="114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41E44E8B" w14:textId="0402FC9D">
            <w:pPr>
              <w:spacing w:line="276" w:lineRule="auto"/>
              <w:jc w:val="both"/>
            </w:pPr>
            <w:r w:rsidRPr="4999524E">
              <w:rPr>
                <w:rFonts w:ascii="Arial" w:hAnsi="Arial" w:eastAsia="Arial"/>
                <w:color w:val="000000" w:themeColor="text1"/>
                <w:sz w:val="20"/>
                <w:szCs w:val="20"/>
                <w:lang w:val="hr"/>
              </w:rPr>
              <w:t>Redni broj</w:t>
            </w:r>
          </w:p>
        </w:tc>
        <w:tc>
          <w:tcPr>
            <w:tcW w:w="334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595E72B7" w14:textId="000F0119">
            <w:pPr>
              <w:spacing w:line="276" w:lineRule="auto"/>
              <w:jc w:val="both"/>
            </w:pPr>
            <w:r w:rsidRPr="4999524E">
              <w:rPr>
                <w:rFonts w:ascii="Arial" w:hAnsi="Arial" w:eastAsia="Arial"/>
                <w:color w:val="000000" w:themeColor="text1"/>
                <w:sz w:val="20"/>
                <w:szCs w:val="20"/>
                <w:lang w:val="hr"/>
              </w:rPr>
              <w:t>Tražena specifikacija</w:t>
            </w:r>
          </w:p>
        </w:tc>
        <w:tc>
          <w:tcPr>
            <w:tcW w:w="207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6F075CBD" w14:textId="45AEF8D2">
            <w:pPr>
              <w:jc w:val="both"/>
            </w:pPr>
            <w:r w:rsidRPr="4999524E">
              <w:rPr>
                <w:rFonts w:ascii="Arial" w:hAnsi="Arial" w:eastAsia="Arial"/>
                <w:color w:val="000000" w:themeColor="text1"/>
                <w:sz w:val="20"/>
                <w:szCs w:val="20"/>
                <w:lang w:val="hr"/>
              </w:rPr>
              <w:t>Ponuđena specifikacija</w:t>
            </w:r>
          </w:p>
          <w:p w:rsidR="4999524E" w:rsidP="4999524E" w:rsidRDefault="4999524E" w14:paraId="17556A86" w14:textId="16BAD783">
            <w:pPr>
              <w:spacing w:line="276" w:lineRule="auto"/>
              <w:jc w:val="both"/>
            </w:pPr>
            <w:r w:rsidRPr="4999524E">
              <w:rPr>
                <w:rFonts w:ascii="Arial" w:hAnsi="Arial" w:eastAsia="Arial"/>
                <w:color w:val="000000" w:themeColor="text1"/>
                <w:sz w:val="20"/>
                <w:szCs w:val="20"/>
                <w:lang w:val="hr"/>
              </w:rPr>
              <w:t>(popunjava Ponuditelj)</w:t>
            </w:r>
          </w:p>
        </w:tc>
        <w:tc>
          <w:tcPr>
            <w:tcW w:w="180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2FC4804E" w14:textId="146AF947">
            <w:pPr>
              <w:jc w:val="both"/>
            </w:pPr>
            <w:r w:rsidRPr="4999524E">
              <w:rPr>
                <w:rFonts w:ascii="Arial" w:hAnsi="Arial" w:eastAsia="Arial"/>
                <w:color w:val="000000" w:themeColor="text1"/>
                <w:sz w:val="20"/>
                <w:szCs w:val="20"/>
                <w:lang w:val="hr"/>
              </w:rPr>
              <w:t>Bilješke, napomene, reference na tehničku dokumentaciju</w:t>
            </w:r>
          </w:p>
          <w:p w:rsidR="4999524E" w:rsidP="4999524E" w:rsidRDefault="4999524E" w14:paraId="2718DAF8" w14:textId="34FF71F5">
            <w:pPr>
              <w:spacing w:line="276" w:lineRule="auto"/>
              <w:jc w:val="both"/>
            </w:pPr>
            <w:r w:rsidRPr="4999524E">
              <w:rPr>
                <w:rFonts w:ascii="Arial" w:hAnsi="Arial" w:eastAsia="Arial"/>
                <w:color w:val="000000" w:themeColor="text1"/>
                <w:sz w:val="20"/>
                <w:szCs w:val="20"/>
                <w:lang w:val="hr"/>
              </w:rPr>
              <w:t>(popunjava Ponuditelj)</w:t>
            </w:r>
          </w:p>
        </w:tc>
        <w:tc>
          <w:tcPr>
            <w:tcW w:w="138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10B9A401" w14:textId="514D0182">
            <w:pPr>
              <w:jc w:val="both"/>
            </w:pPr>
            <w:r w:rsidRPr="4999524E">
              <w:rPr>
                <w:rFonts w:ascii="Arial" w:hAnsi="Arial" w:eastAsia="Arial"/>
                <w:color w:val="000000" w:themeColor="text1"/>
                <w:sz w:val="20"/>
                <w:szCs w:val="20"/>
                <w:lang w:val="hr"/>
              </w:rPr>
              <w:t>Ocjena</w:t>
            </w:r>
          </w:p>
          <w:p w:rsidR="4999524E" w:rsidP="4999524E" w:rsidRDefault="4999524E" w14:paraId="171CC8F2" w14:textId="338E4BF6">
            <w:pPr>
              <w:jc w:val="both"/>
            </w:pPr>
            <w:r w:rsidRPr="4999524E">
              <w:rPr>
                <w:rFonts w:ascii="Arial" w:hAnsi="Arial" w:eastAsia="Arial"/>
                <w:color w:val="000000" w:themeColor="text1"/>
                <w:sz w:val="20"/>
                <w:szCs w:val="20"/>
                <w:lang w:val="hr"/>
              </w:rPr>
              <w:t>(DA/NE)</w:t>
            </w:r>
          </w:p>
          <w:p w:rsidR="4999524E" w:rsidP="4999524E" w:rsidRDefault="4999524E" w14:paraId="79B6E351" w14:textId="1751D648">
            <w:pPr>
              <w:jc w:val="both"/>
            </w:pPr>
            <w:r w:rsidRPr="4999524E">
              <w:rPr>
                <w:rFonts w:ascii="Arial" w:hAnsi="Arial" w:eastAsia="Arial"/>
                <w:color w:val="000000" w:themeColor="text1"/>
                <w:sz w:val="20"/>
                <w:szCs w:val="20"/>
                <w:lang w:val="hr"/>
              </w:rPr>
              <w:t>(popunjava Naručitelj)</w:t>
            </w:r>
          </w:p>
        </w:tc>
      </w:tr>
      <w:tr w:rsidR="4999524E" w:rsidTr="4F402DE9" w14:paraId="2839318E" w14:textId="77777777">
        <w:trPr>
          <w:trHeight w:val="420"/>
        </w:trPr>
        <w:tc>
          <w:tcPr>
            <w:tcW w:w="784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P="4999524E" w:rsidRDefault="4999524E" w14:paraId="0060B918" w14:textId="4A880831">
            <w:pPr>
              <w:spacing w:line="276" w:lineRule="auto"/>
              <w:jc w:val="both"/>
            </w:pPr>
            <w:r w:rsidRPr="4999524E">
              <w:rPr>
                <w:rFonts w:ascii="Arial" w:hAnsi="Arial" w:eastAsia="Arial"/>
                <w:b/>
                <w:bCs/>
                <w:color w:val="000000" w:themeColor="text1"/>
                <w:sz w:val="20"/>
                <w:szCs w:val="20"/>
                <w:lang w:val="hr"/>
              </w:rPr>
              <w:t>Opće karakteristike uređaja</w:t>
            </w:r>
          </w:p>
        </w:tc>
        <w:tc>
          <w:tcPr>
            <w:tcW w:w="1380" w:type="dxa"/>
            <w:tcBorders>
              <w:top w:val="single" w:color="000000" w:themeColor="text1" w:sz="8" w:space="0"/>
              <w:left w:val="nil"/>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05F2229E" w14:textId="50453181">
            <w:pPr>
              <w:spacing w:line="276" w:lineRule="auto"/>
              <w:jc w:val="both"/>
            </w:pPr>
            <w:r w:rsidRPr="4999524E">
              <w:rPr>
                <w:rFonts w:ascii="Arial" w:hAnsi="Arial" w:eastAsia="Arial"/>
                <w:b/>
                <w:bCs/>
                <w:color w:val="000000" w:themeColor="text1"/>
                <w:sz w:val="20"/>
                <w:szCs w:val="20"/>
              </w:rPr>
              <w:t xml:space="preserve"> </w:t>
            </w:r>
          </w:p>
        </w:tc>
      </w:tr>
      <w:tr w:rsidR="4999524E" w:rsidTr="4F402DE9" w14:paraId="653F971A"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4F9B8B1" w14:textId="3CE9C75D">
            <w:pPr>
              <w:spacing w:line="276" w:lineRule="auto"/>
            </w:pPr>
            <w:r w:rsidRPr="4999524E">
              <w:rPr>
                <w:rFonts w:ascii="Arial" w:hAnsi="Arial" w:eastAsia="Arial"/>
                <w:color w:val="000000" w:themeColor="text1"/>
                <w:sz w:val="20"/>
                <w:szCs w:val="20"/>
                <w:lang w:val="hr"/>
              </w:rPr>
              <w:t>1</w:t>
            </w:r>
          </w:p>
        </w:tc>
        <w:tc>
          <w:tcPr>
            <w:tcW w:w="334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43F4D82" w14:textId="5D6B5BF8">
            <w:pPr>
              <w:spacing w:line="276" w:lineRule="auto"/>
              <w:rPr>
                <w:rFonts w:ascii="Arial" w:hAnsi="Arial" w:eastAsia="Arial"/>
                <w:color w:val="000000" w:themeColor="text1"/>
                <w:szCs w:val="22"/>
                <w:lang w:val="hr"/>
              </w:rPr>
            </w:pPr>
            <w:proofErr w:type="spellStart"/>
            <w:r w:rsidRPr="56B8482B">
              <w:rPr>
                <w:rFonts w:ascii="Arial" w:hAnsi="Arial" w:eastAsia="Arial"/>
                <w:color w:val="000000" w:themeColor="text1"/>
                <w:szCs w:val="22"/>
                <w:lang w:val="hr"/>
              </w:rPr>
              <w:t>Višekanalno</w:t>
            </w:r>
            <w:proofErr w:type="spellEnd"/>
            <w:r w:rsidRPr="56B8482B">
              <w:rPr>
                <w:rFonts w:ascii="Arial" w:hAnsi="Arial" w:eastAsia="Arial"/>
                <w:color w:val="000000" w:themeColor="text1"/>
                <w:szCs w:val="22"/>
                <w:lang w:val="hr"/>
              </w:rPr>
              <w:t xml:space="preserve"> snimanje ulaznih signala (mogućnost snimanja svakog individualnog kanala): minimalno 20 (16 mono i stereo mix)</w:t>
            </w:r>
          </w:p>
        </w:tc>
        <w:tc>
          <w:tcPr>
            <w:tcW w:w="207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0C5569E" w14:textId="55A459AD">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3B2BFB2" w14:textId="3BD3C62F">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43D2523" w14:textId="0F0FDA4C">
            <w:pPr>
              <w:spacing w:line="276" w:lineRule="auto"/>
              <w:jc w:val="both"/>
            </w:pPr>
            <w:r w:rsidRPr="4999524E">
              <w:rPr>
                <w:rFonts w:ascii="Arial" w:hAnsi="Arial" w:eastAsia="Arial"/>
                <w:color w:val="000000" w:themeColor="text1"/>
                <w:sz w:val="20"/>
                <w:szCs w:val="20"/>
              </w:rPr>
              <w:t xml:space="preserve"> </w:t>
            </w:r>
          </w:p>
        </w:tc>
      </w:tr>
      <w:tr w:rsidR="4999524E" w:rsidTr="4F402DE9" w14:paraId="05383791"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5200FFC" w14:textId="0A9D6008">
            <w:pPr>
              <w:spacing w:line="276" w:lineRule="auto"/>
            </w:pPr>
            <w:r w:rsidRPr="4999524E">
              <w:rPr>
                <w:rFonts w:ascii="Arial" w:hAnsi="Arial" w:eastAsia="Arial"/>
                <w:color w:val="000000" w:themeColor="text1"/>
                <w:sz w:val="20"/>
                <w:szCs w:val="20"/>
                <w:lang w:val="hr"/>
              </w:rPr>
              <w:t>2</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9683565" w14:textId="67203B12">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Simultano snimanje svih kanala</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B04B97A" w14:textId="5A628930">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11A8406" w14:textId="4F38109A">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88E2B95" w14:textId="5ABF507D">
            <w:pPr>
              <w:spacing w:line="276" w:lineRule="auto"/>
              <w:jc w:val="both"/>
            </w:pPr>
            <w:r w:rsidRPr="4999524E">
              <w:rPr>
                <w:rFonts w:ascii="Arial" w:hAnsi="Arial" w:eastAsia="Arial"/>
                <w:color w:val="000000" w:themeColor="text1"/>
                <w:sz w:val="20"/>
                <w:szCs w:val="20"/>
                <w:lang w:val="hr"/>
              </w:rPr>
              <w:t xml:space="preserve"> </w:t>
            </w:r>
          </w:p>
        </w:tc>
      </w:tr>
      <w:tr w:rsidR="4999524E" w:rsidTr="4F402DE9" w14:paraId="16C801EE"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9098340" w14:textId="693C06FB">
            <w:pPr>
              <w:spacing w:line="276" w:lineRule="auto"/>
            </w:pPr>
            <w:r w:rsidRPr="4999524E">
              <w:rPr>
                <w:rFonts w:ascii="Arial" w:hAnsi="Arial" w:eastAsia="Arial"/>
                <w:color w:val="000000" w:themeColor="text1"/>
                <w:sz w:val="20"/>
                <w:szCs w:val="20"/>
                <w:lang w:val="hr"/>
              </w:rPr>
              <w:t>3</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53AF69F" w14:textId="0C00F7A4">
            <w:pPr>
              <w:rPr>
                <w:rFonts w:ascii="Arial" w:hAnsi="Arial" w:eastAsia="Arial"/>
                <w:szCs w:val="22"/>
                <w:lang w:val="hr"/>
              </w:rPr>
            </w:pPr>
            <w:r w:rsidRPr="56B8482B">
              <w:rPr>
                <w:rFonts w:ascii="Arial" w:hAnsi="Arial" w:eastAsia="Arial"/>
                <w:szCs w:val="22"/>
                <w:lang w:val="hr"/>
              </w:rPr>
              <w:t>Reproduciranje zvuka: minimalno 20 kanala</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33A2800" w14:textId="5A408AC3">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252C98C" w14:textId="55A20E27">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2924749" w14:textId="391FA0CB">
            <w:pPr>
              <w:spacing w:line="276" w:lineRule="auto"/>
              <w:jc w:val="both"/>
            </w:pPr>
            <w:r w:rsidRPr="4999524E">
              <w:rPr>
                <w:rFonts w:ascii="Arial" w:hAnsi="Arial" w:eastAsia="Arial"/>
                <w:color w:val="000000" w:themeColor="text1"/>
                <w:sz w:val="20"/>
                <w:szCs w:val="20"/>
              </w:rPr>
              <w:t xml:space="preserve"> </w:t>
            </w:r>
          </w:p>
        </w:tc>
      </w:tr>
      <w:tr w:rsidR="4999524E" w:rsidTr="4F402DE9" w14:paraId="396C3955"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005C67A" w14:textId="5D9A6716">
            <w:pPr>
              <w:spacing w:line="276" w:lineRule="auto"/>
            </w:pPr>
            <w:r w:rsidRPr="4999524E">
              <w:rPr>
                <w:rFonts w:ascii="Arial" w:hAnsi="Arial" w:eastAsia="Arial"/>
                <w:color w:val="000000" w:themeColor="text1"/>
                <w:sz w:val="20"/>
                <w:szCs w:val="20"/>
                <w:lang w:val="hr"/>
              </w:rPr>
              <w:t>4</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C6DE886" w14:textId="444A0EE0">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Postojanje mute i solo tipke za svaki kanal</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E92459D" w14:textId="55A97826">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87D9DE8" w14:textId="69068BA6">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1B0EA829" w14:textId="76C87247">
            <w:pPr>
              <w:spacing w:line="276" w:lineRule="auto"/>
              <w:jc w:val="both"/>
            </w:pPr>
            <w:r w:rsidRPr="4999524E">
              <w:rPr>
                <w:rFonts w:ascii="Arial" w:hAnsi="Arial" w:eastAsia="Arial"/>
                <w:color w:val="000000" w:themeColor="text1"/>
                <w:sz w:val="20"/>
                <w:szCs w:val="20"/>
              </w:rPr>
              <w:t xml:space="preserve"> </w:t>
            </w:r>
          </w:p>
        </w:tc>
      </w:tr>
      <w:tr w:rsidR="4999524E" w:rsidTr="4F402DE9" w14:paraId="4DC086C5"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FF587F8" w14:textId="656B4588">
            <w:pPr>
              <w:spacing w:line="276" w:lineRule="auto"/>
            </w:pPr>
            <w:r w:rsidRPr="4999524E">
              <w:rPr>
                <w:rFonts w:ascii="Arial" w:hAnsi="Arial" w:eastAsia="Arial"/>
                <w:color w:val="000000" w:themeColor="text1"/>
                <w:sz w:val="20"/>
                <w:szCs w:val="20"/>
                <w:lang w:val="hr"/>
              </w:rPr>
              <w:t>5</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A4604E9" w14:textId="6BB88DF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Mogućnost automatskog snimanja zvuka</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44FC0E6" w14:textId="2B6A6C39">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4EA3ED1" w14:textId="26AE50D7">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F498ED1" w14:textId="0190A77A">
            <w:pPr>
              <w:spacing w:line="276" w:lineRule="auto"/>
              <w:jc w:val="both"/>
            </w:pPr>
            <w:r w:rsidRPr="4999524E">
              <w:rPr>
                <w:rFonts w:ascii="Arial" w:hAnsi="Arial" w:eastAsia="Arial"/>
                <w:color w:val="000000" w:themeColor="text1"/>
                <w:sz w:val="20"/>
                <w:szCs w:val="20"/>
              </w:rPr>
              <w:t xml:space="preserve"> </w:t>
            </w:r>
          </w:p>
        </w:tc>
      </w:tr>
      <w:tr w:rsidR="4999524E" w:rsidTr="4F402DE9" w14:paraId="5059CF4A"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F3C024A" w14:textId="31167D46">
            <w:pPr>
              <w:spacing w:line="276" w:lineRule="auto"/>
            </w:pPr>
            <w:r w:rsidRPr="4999524E">
              <w:rPr>
                <w:rFonts w:ascii="Arial" w:hAnsi="Arial" w:eastAsia="Arial"/>
                <w:color w:val="000000" w:themeColor="text1"/>
                <w:sz w:val="20"/>
                <w:szCs w:val="20"/>
                <w:lang w:val="hr"/>
              </w:rPr>
              <w:t>6</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013A8C0" w14:textId="72D083D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Unos i iznos projekata preko USB sučelja</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B2C7AD4" w14:textId="2DAFD8B3">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E0BFE36" w14:textId="6585F239">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246ACE7" w14:textId="5E929D37">
            <w:pPr>
              <w:spacing w:line="276" w:lineRule="auto"/>
              <w:jc w:val="both"/>
            </w:pPr>
            <w:r w:rsidRPr="4999524E">
              <w:rPr>
                <w:rFonts w:ascii="Arial" w:hAnsi="Arial" w:eastAsia="Arial"/>
                <w:color w:val="000000" w:themeColor="text1"/>
                <w:sz w:val="20"/>
                <w:szCs w:val="20"/>
              </w:rPr>
              <w:t xml:space="preserve"> </w:t>
            </w:r>
          </w:p>
        </w:tc>
      </w:tr>
      <w:tr w:rsidR="4999524E" w:rsidTr="4F402DE9" w14:paraId="6F8AE8E4"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1210454" w14:textId="3B98063E">
            <w:pPr>
              <w:spacing w:line="276" w:lineRule="auto"/>
            </w:pPr>
            <w:r w:rsidRPr="4999524E">
              <w:rPr>
                <w:rFonts w:ascii="Arial" w:hAnsi="Arial" w:eastAsia="Arial"/>
                <w:color w:val="000000" w:themeColor="text1"/>
                <w:sz w:val="20"/>
                <w:szCs w:val="20"/>
                <w:lang w:val="hr"/>
              </w:rPr>
              <w:t>7</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9906E49" w14:textId="390643D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Kvaliteta snimljenog kanala: minimalno 24bit/</w:t>
            </w:r>
            <w:r w:rsidR="00DA2B2A">
              <w:rPr>
                <w:rFonts w:ascii="Arial" w:hAnsi="Arial" w:eastAsia="Arial"/>
                <w:color w:val="000000" w:themeColor="text1"/>
                <w:szCs w:val="22"/>
                <w:lang w:val="hr"/>
              </w:rPr>
              <w:t>48</w:t>
            </w:r>
            <w:r w:rsidRPr="56B8482B">
              <w:rPr>
                <w:rFonts w:ascii="Arial" w:hAnsi="Arial" w:eastAsia="Arial"/>
                <w:color w:val="000000" w:themeColor="text1"/>
                <w:szCs w:val="22"/>
                <w:lang w:val="hr"/>
              </w:rPr>
              <w:t xml:space="preserve"> </w:t>
            </w:r>
            <w:proofErr w:type="spellStart"/>
            <w:r w:rsidRPr="56B8482B">
              <w:rPr>
                <w:rFonts w:ascii="Arial" w:hAnsi="Arial" w:eastAsia="Arial"/>
                <w:color w:val="000000" w:themeColor="text1"/>
                <w:szCs w:val="22"/>
                <w:lang w:val="hr"/>
              </w:rPr>
              <w:t>kHz</w:t>
            </w:r>
            <w:proofErr w:type="spellEnd"/>
            <w:r w:rsidRPr="56B8482B">
              <w:rPr>
                <w:rFonts w:ascii="Arial" w:hAnsi="Arial" w:eastAsia="Arial"/>
                <w:color w:val="000000" w:themeColor="text1"/>
                <w:szCs w:val="22"/>
                <w:lang w:val="hr"/>
              </w:rPr>
              <w:t xml:space="preserve"> na SD karticu(minimalno 256GB)</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070F63E" w14:textId="122EF52C">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A38189E" w14:textId="1EE5B0F6">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AB8903D" w14:textId="6831088F">
            <w:pPr>
              <w:spacing w:line="276" w:lineRule="auto"/>
              <w:jc w:val="both"/>
            </w:pPr>
            <w:r w:rsidRPr="4999524E">
              <w:rPr>
                <w:rFonts w:ascii="Arial" w:hAnsi="Arial" w:eastAsia="Arial"/>
                <w:color w:val="000000" w:themeColor="text1"/>
                <w:sz w:val="20"/>
                <w:szCs w:val="20"/>
              </w:rPr>
              <w:t xml:space="preserve"> </w:t>
            </w:r>
          </w:p>
        </w:tc>
      </w:tr>
      <w:tr w:rsidR="4999524E" w:rsidTr="4F402DE9" w14:paraId="7E6F3783"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C7E3B94" w14:textId="362F1A6F">
            <w:pPr>
              <w:spacing w:line="276" w:lineRule="auto"/>
            </w:pPr>
            <w:r w:rsidRPr="4999524E">
              <w:rPr>
                <w:rFonts w:ascii="Arial" w:hAnsi="Arial" w:eastAsia="Arial"/>
                <w:color w:val="000000" w:themeColor="text1"/>
                <w:sz w:val="20"/>
                <w:szCs w:val="20"/>
                <w:lang w:val="hr"/>
              </w:rPr>
              <w:t>8</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E66962E" w14:textId="60988E9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Mogućnost konfiguriranja monitor-</w:t>
            </w:r>
            <w:proofErr w:type="spellStart"/>
            <w:r w:rsidRPr="56B8482B">
              <w:rPr>
                <w:rFonts w:ascii="Arial" w:hAnsi="Arial" w:eastAsia="Arial"/>
                <w:color w:val="000000" w:themeColor="text1"/>
                <w:szCs w:val="22"/>
                <w:lang w:val="hr"/>
              </w:rPr>
              <w:t>out</w:t>
            </w:r>
            <w:proofErr w:type="spellEnd"/>
            <w:r w:rsidRPr="56B8482B">
              <w:rPr>
                <w:rFonts w:ascii="Arial" w:hAnsi="Arial" w:eastAsia="Arial"/>
                <w:color w:val="000000" w:themeColor="text1"/>
                <w:szCs w:val="22"/>
                <w:lang w:val="hr"/>
              </w:rPr>
              <w:t xml:space="preserve"> izlaza da budu kao </w:t>
            </w:r>
            <w:proofErr w:type="spellStart"/>
            <w:r w:rsidRPr="56B8482B">
              <w:rPr>
                <w:rFonts w:ascii="Arial" w:hAnsi="Arial" w:eastAsia="Arial"/>
                <w:color w:val="000000" w:themeColor="text1"/>
                <w:szCs w:val="22"/>
                <w:lang w:val="hr"/>
              </w:rPr>
              <w:t>headphone</w:t>
            </w:r>
            <w:proofErr w:type="spellEnd"/>
            <w:r w:rsidRPr="56B8482B">
              <w:rPr>
                <w:rFonts w:ascii="Arial" w:hAnsi="Arial" w:eastAsia="Arial"/>
                <w:color w:val="000000" w:themeColor="text1"/>
                <w:szCs w:val="22"/>
                <w:lang w:val="hr"/>
              </w:rPr>
              <w:t xml:space="preserve"> ili jednostavni line-</w:t>
            </w:r>
            <w:proofErr w:type="spellStart"/>
            <w:r w:rsidRPr="56B8482B">
              <w:rPr>
                <w:rFonts w:ascii="Arial" w:hAnsi="Arial" w:eastAsia="Arial"/>
                <w:color w:val="000000" w:themeColor="text1"/>
                <w:szCs w:val="22"/>
                <w:lang w:val="hr"/>
              </w:rPr>
              <w:t>level</w:t>
            </w:r>
            <w:proofErr w:type="spellEnd"/>
            <w:r w:rsidRPr="56B8482B">
              <w:rPr>
                <w:rFonts w:ascii="Arial" w:hAnsi="Arial" w:eastAsia="Arial"/>
                <w:color w:val="000000" w:themeColor="text1"/>
                <w:szCs w:val="22"/>
                <w:lang w:val="hr"/>
              </w:rPr>
              <w:t xml:space="preserve"> izlaz</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CCEAF8A" w14:textId="1C71477E">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6A46403" w14:textId="0F95903A">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2856FD2" w14:textId="4193CF6F">
            <w:pPr>
              <w:spacing w:line="276" w:lineRule="auto"/>
              <w:jc w:val="both"/>
            </w:pPr>
            <w:r w:rsidRPr="4999524E">
              <w:rPr>
                <w:rFonts w:ascii="Arial" w:hAnsi="Arial" w:eastAsia="Arial"/>
                <w:color w:val="000000" w:themeColor="text1"/>
                <w:sz w:val="20"/>
                <w:szCs w:val="20"/>
              </w:rPr>
              <w:t xml:space="preserve"> </w:t>
            </w:r>
          </w:p>
        </w:tc>
      </w:tr>
      <w:tr w:rsidR="4999524E" w:rsidTr="4F402DE9" w14:paraId="5F91F39D"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591D56D" w14:textId="19B57D6B">
            <w:pPr>
              <w:spacing w:line="276" w:lineRule="auto"/>
            </w:pPr>
            <w:r w:rsidRPr="4999524E">
              <w:rPr>
                <w:rFonts w:ascii="Arial" w:hAnsi="Arial" w:eastAsia="Arial"/>
                <w:color w:val="000000" w:themeColor="text1"/>
                <w:sz w:val="20"/>
                <w:szCs w:val="20"/>
                <w:lang w:val="hr"/>
              </w:rPr>
              <w:t>9</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5794009" w14:textId="4376AA13">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Mogućnost fantomskog napajanja na : 48V</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3F0E070" w14:textId="1A508434">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1928D48" w14:textId="25B57E7C">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E669742" w14:textId="0BAC4C25">
            <w:pPr>
              <w:spacing w:line="276" w:lineRule="auto"/>
              <w:jc w:val="both"/>
            </w:pPr>
            <w:r w:rsidRPr="4999524E">
              <w:rPr>
                <w:rFonts w:ascii="Arial" w:hAnsi="Arial" w:eastAsia="Arial"/>
                <w:color w:val="000000" w:themeColor="text1"/>
                <w:sz w:val="20"/>
                <w:szCs w:val="20"/>
                <w:lang w:val="hr"/>
              </w:rPr>
              <w:t xml:space="preserve"> </w:t>
            </w:r>
          </w:p>
        </w:tc>
      </w:tr>
      <w:tr w:rsidR="4999524E" w:rsidTr="4F402DE9" w14:paraId="65735C89"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122BC61" w14:textId="37EA971D">
            <w:pPr>
              <w:spacing w:line="276" w:lineRule="auto"/>
            </w:pPr>
            <w:r w:rsidRPr="4999524E">
              <w:rPr>
                <w:rFonts w:ascii="Arial" w:hAnsi="Arial" w:eastAsia="Arial"/>
                <w:color w:val="000000" w:themeColor="text1"/>
                <w:sz w:val="20"/>
                <w:szCs w:val="20"/>
                <w:lang w:val="hr"/>
              </w:rPr>
              <w:lastRenderedPageBreak/>
              <w:t>10</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C7224CC" w14:textId="69513A0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Kompatibilno s Windows i </w:t>
            </w:r>
            <w:proofErr w:type="spellStart"/>
            <w:r w:rsidRPr="56B8482B">
              <w:rPr>
                <w:rFonts w:ascii="Arial" w:hAnsi="Arial" w:eastAsia="Arial"/>
                <w:color w:val="000000" w:themeColor="text1"/>
                <w:szCs w:val="22"/>
                <w:lang w:val="hr"/>
              </w:rPr>
              <w:t>MacOS</w:t>
            </w:r>
            <w:proofErr w:type="spellEnd"/>
            <w:r w:rsidRPr="56B8482B">
              <w:rPr>
                <w:rFonts w:ascii="Arial" w:hAnsi="Arial" w:eastAsia="Arial"/>
                <w:color w:val="000000" w:themeColor="text1"/>
                <w:szCs w:val="22"/>
                <w:lang w:val="hr"/>
              </w:rPr>
              <w:t xml:space="preserve"> uređajima</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A0F5F20" w14:textId="16BFDBD5">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D903A5E" w14:textId="03409003">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5D19318" w14:textId="440F73E0">
            <w:pPr>
              <w:spacing w:line="276" w:lineRule="auto"/>
              <w:jc w:val="both"/>
            </w:pPr>
            <w:r w:rsidRPr="4999524E">
              <w:rPr>
                <w:rFonts w:ascii="Arial" w:hAnsi="Arial" w:eastAsia="Arial"/>
                <w:color w:val="000000" w:themeColor="text1"/>
                <w:sz w:val="20"/>
                <w:szCs w:val="20"/>
                <w:lang w:val="hr"/>
              </w:rPr>
              <w:t xml:space="preserve"> </w:t>
            </w:r>
          </w:p>
        </w:tc>
      </w:tr>
      <w:tr w:rsidR="4999524E" w:rsidTr="4F402DE9" w14:paraId="463F4AFA"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616A85D" w14:textId="4B56D420">
            <w:pPr>
              <w:spacing w:line="276" w:lineRule="auto"/>
            </w:pPr>
            <w:r w:rsidRPr="4999524E">
              <w:rPr>
                <w:rFonts w:ascii="Arial" w:hAnsi="Arial" w:eastAsia="Arial"/>
                <w:color w:val="000000" w:themeColor="text1"/>
                <w:sz w:val="20"/>
                <w:szCs w:val="20"/>
                <w:lang w:val="hr"/>
              </w:rPr>
              <w:t>11</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59F4569" w14:textId="005629F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3-pojasni </w:t>
            </w:r>
            <w:proofErr w:type="spellStart"/>
            <w:r w:rsidRPr="56B8482B">
              <w:rPr>
                <w:rFonts w:ascii="Arial" w:hAnsi="Arial" w:eastAsia="Arial"/>
                <w:color w:val="000000" w:themeColor="text1"/>
                <w:szCs w:val="22"/>
                <w:lang w:val="hr"/>
              </w:rPr>
              <w:t>ekvilajzer</w:t>
            </w:r>
            <w:proofErr w:type="spellEnd"/>
            <w:r w:rsidRPr="56B8482B">
              <w:rPr>
                <w:rFonts w:ascii="Arial" w:hAnsi="Arial" w:eastAsia="Arial"/>
                <w:color w:val="000000" w:themeColor="text1"/>
                <w:szCs w:val="22"/>
                <w:lang w:val="hr"/>
              </w:rPr>
              <w:t xml:space="preserve"> za minimalno 12 mono kanala</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F4153BC" w14:textId="77E33F21">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BC5735E" w14:textId="767E6B84">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512A211" w14:textId="1D53E834">
            <w:pPr>
              <w:spacing w:line="276" w:lineRule="auto"/>
              <w:jc w:val="both"/>
            </w:pPr>
            <w:r w:rsidRPr="4999524E">
              <w:rPr>
                <w:rFonts w:ascii="Arial" w:hAnsi="Arial" w:eastAsia="Arial"/>
                <w:color w:val="000000" w:themeColor="text1"/>
                <w:sz w:val="20"/>
                <w:szCs w:val="20"/>
                <w:lang w:val="hr"/>
              </w:rPr>
              <w:t xml:space="preserve"> </w:t>
            </w:r>
          </w:p>
        </w:tc>
      </w:tr>
      <w:tr w:rsidR="4999524E" w:rsidTr="4F402DE9" w14:paraId="77FFCFA9"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17FB3BD2" w14:textId="03EB465B">
            <w:pPr>
              <w:spacing w:line="276" w:lineRule="auto"/>
            </w:pPr>
            <w:r w:rsidRPr="4999524E">
              <w:rPr>
                <w:rFonts w:ascii="Arial" w:hAnsi="Arial" w:eastAsia="Arial"/>
                <w:color w:val="000000" w:themeColor="text1"/>
                <w:sz w:val="20"/>
                <w:szCs w:val="20"/>
                <w:lang w:val="hr"/>
              </w:rPr>
              <w:t>12</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FA7FD8E" w14:textId="4301B55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Format snimanja i reprodukcije: WAV</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A09C21F" w14:textId="76F861B0">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DBDDF01" w14:textId="4297CA34">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6A816AB" w14:textId="759390EF">
            <w:pPr>
              <w:spacing w:line="276" w:lineRule="auto"/>
              <w:jc w:val="both"/>
            </w:pPr>
            <w:r w:rsidRPr="4999524E">
              <w:rPr>
                <w:rFonts w:ascii="Arial" w:hAnsi="Arial" w:eastAsia="Arial"/>
                <w:color w:val="000000" w:themeColor="text1"/>
                <w:sz w:val="20"/>
                <w:szCs w:val="20"/>
                <w:lang w:val="hr"/>
              </w:rPr>
              <w:t xml:space="preserve"> </w:t>
            </w:r>
          </w:p>
        </w:tc>
      </w:tr>
      <w:tr w:rsidR="4999524E" w:rsidTr="4F402DE9" w14:paraId="454BDFE9" w14:textId="77777777">
        <w:trPr>
          <w:trHeight w:val="420"/>
        </w:trPr>
        <w:tc>
          <w:tcPr>
            <w:tcW w:w="784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P="56B8482B" w:rsidRDefault="3CE5EDE7" w14:paraId="0E66719E" w14:textId="16B19F3C">
            <w:pPr>
              <w:spacing w:line="276" w:lineRule="auto"/>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Priključci</w:t>
            </w:r>
          </w:p>
        </w:tc>
        <w:tc>
          <w:tcPr>
            <w:tcW w:w="1380" w:type="dxa"/>
            <w:tcBorders>
              <w:top w:val="single" w:color="000000" w:themeColor="text1" w:sz="8" w:space="0"/>
              <w:left w:val="nil"/>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18AE0FEA" w14:textId="48F99285">
            <w:pPr>
              <w:spacing w:line="276" w:lineRule="auto"/>
            </w:pPr>
            <w:r w:rsidRPr="4999524E">
              <w:rPr>
                <w:rFonts w:ascii="Arial" w:hAnsi="Arial" w:eastAsia="Arial"/>
                <w:b/>
                <w:bCs/>
                <w:color w:val="000000" w:themeColor="text1"/>
                <w:sz w:val="20"/>
                <w:szCs w:val="20"/>
              </w:rPr>
              <w:t xml:space="preserve"> </w:t>
            </w:r>
          </w:p>
        </w:tc>
      </w:tr>
      <w:tr w:rsidR="4999524E" w:rsidTr="4F402DE9" w14:paraId="38425A16"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E05D074" w14:textId="59ECFD07">
            <w:pPr>
              <w:spacing w:line="276" w:lineRule="auto"/>
              <w:jc w:val="center"/>
            </w:pPr>
            <w:r w:rsidRPr="4999524E">
              <w:rPr>
                <w:rFonts w:ascii="Arial" w:hAnsi="Arial" w:eastAsia="Arial"/>
                <w:color w:val="000000" w:themeColor="text1"/>
                <w:sz w:val="20"/>
                <w:szCs w:val="20"/>
                <w:lang w:val="hr"/>
              </w:rPr>
              <w:t>13</w:t>
            </w:r>
          </w:p>
        </w:tc>
        <w:tc>
          <w:tcPr>
            <w:tcW w:w="334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8B43505" w:rsidRDefault="0C1E8BB0" w14:paraId="7CAE866F" w14:textId="5C72D175">
            <w:pPr>
              <w:rPr>
                <w:rFonts w:ascii="Arial" w:hAnsi="Arial" w:eastAsia="Arial"/>
                <w:lang w:val="hr"/>
              </w:rPr>
            </w:pPr>
            <w:r w:rsidRPr="18B43505">
              <w:rPr>
                <w:rFonts w:ascii="Arial" w:hAnsi="Arial" w:eastAsia="Arial"/>
                <w:lang w:val="hr"/>
              </w:rPr>
              <w:t>Minimalno broj ulaza: 12x mono i 2x stereo (XLR</w:t>
            </w:r>
            <w:r w:rsidRPr="18B43505" w:rsidR="78AB41F7">
              <w:rPr>
                <w:rFonts w:ascii="Arial" w:hAnsi="Arial" w:eastAsia="Arial"/>
                <w:lang w:val="hr"/>
              </w:rPr>
              <w:t xml:space="preserve"> ili TS </w:t>
            </w:r>
            <w:proofErr w:type="spellStart"/>
            <w:r w:rsidRPr="18B43505" w:rsidR="78AB41F7">
              <w:rPr>
                <w:rFonts w:ascii="Arial" w:hAnsi="Arial" w:eastAsia="Arial"/>
                <w:lang w:val="hr"/>
              </w:rPr>
              <w:t>phone</w:t>
            </w:r>
            <w:proofErr w:type="spellEnd"/>
            <w:r w:rsidRPr="18B43505">
              <w:rPr>
                <w:rFonts w:ascii="Arial" w:hAnsi="Arial" w:eastAsia="Arial"/>
                <w:lang w:val="hr"/>
              </w:rPr>
              <w:t>)</w:t>
            </w:r>
          </w:p>
        </w:tc>
        <w:tc>
          <w:tcPr>
            <w:tcW w:w="207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891A118" w14:textId="22C03192">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80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921A63E" w14:textId="4769CF06">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D2BCA6C" w14:textId="564282EF">
            <w:pPr>
              <w:spacing w:line="276" w:lineRule="auto"/>
              <w:jc w:val="both"/>
            </w:pPr>
            <w:r w:rsidRPr="4999524E">
              <w:rPr>
                <w:rFonts w:ascii="Arial" w:hAnsi="Arial" w:eastAsia="Arial"/>
                <w:color w:val="000000" w:themeColor="text1"/>
                <w:sz w:val="20"/>
                <w:szCs w:val="20"/>
              </w:rPr>
              <w:t xml:space="preserve"> </w:t>
            </w:r>
          </w:p>
        </w:tc>
      </w:tr>
      <w:tr w:rsidR="4999524E" w:rsidTr="4F402DE9" w14:paraId="0CF51CE4"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E027369" w14:textId="2C139CDD">
            <w:pPr>
              <w:spacing w:line="276" w:lineRule="auto"/>
              <w:jc w:val="center"/>
            </w:pPr>
            <w:r w:rsidRPr="4999524E">
              <w:rPr>
                <w:rFonts w:ascii="Arial" w:hAnsi="Arial" w:eastAsia="Arial"/>
                <w:color w:val="000000" w:themeColor="text1"/>
                <w:sz w:val="20"/>
                <w:szCs w:val="20"/>
                <w:lang w:val="hr"/>
              </w:rPr>
              <w:t>14</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D19AB82" w14:textId="0CA3A817">
            <w:pPr>
              <w:rPr>
                <w:rFonts w:ascii="Arial" w:hAnsi="Arial" w:eastAsia="Arial"/>
                <w:szCs w:val="22"/>
                <w:lang w:val="hr"/>
              </w:rPr>
            </w:pPr>
            <w:r w:rsidRPr="56B8482B">
              <w:rPr>
                <w:rFonts w:ascii="Arial" w:hAnsi="Arial" w:eastAsia="Arial"/>
                <w:szCs w:val="22"/>
                <w:lang w:val="hr"/>
              </w:rPr>
              <w:t xml:space="preserve">Minimalno broj monitor izlaza: </w:t>
            </w:r>
          </w:p>
          <w:p w:rsidR="4999524E" w:rsidP="56B8482B" w:rsidRDefault="3CE5EDE7" w14:paraId="68087294" w14:textId="3B8C5623">
            <w:pPr>
              <w:rPr>
                <w:rFonts w:ascii="Arial" w:hAnsi="Arial" w:eastAsia="Arial"/>
                <w:szCs w:val="22"/>
                <w:lang w:val="hr"/>
              </w:rPr>
            </w:pPr>
            <w:r w:rsidRPr="56B8482B">
              <w:rPr>
                <w:rFonts w:ascii="Arial" w:hAnsi="Arial" w:eastAsia="Arial"/>
                <w:szCs w:val="22"/>
                <w:lang w:val="hr"/>
              </w:rPr>
              <w:t>6x</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FA591C9" w14:textId="22AFC647">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909ECA4" w14:textId="165DE51E">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2EC8422" w14:textId="679F8A3A">
            <w:pPr>
              <w:spacing w:line="276" w:lineRule="auto"/>
              <w:jc w:val="both"/>
            </w:pPr>
            <w:r w:rsidRPr="4999524E">
              <w:rPr>
                <w:rFonts w:ascii="Arial" w:hAnsi="Arial" w:eastAsia="Arial"/>
                <w:color w:val="000000" w:themeColor="text1"/>
                <w:sz w:val="20"/>
                <w:szCs w:val="20"/>
              </w:rPr>
              <w:t xml:space="preserve"> </w:t>
            </w:r>
          </w:p>
        </w:tc>
      </w:tr>
      <w:tr w:rsidR="4999524E" w:rsidTr="4F402DE9" w14:paraId="38964018"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05DAE43" w14:textId="7F2B8ACA">
            <w:pPr>
              <w:spacing w:line="276" w:lineRule="auto"/>
              <w:jc w:val="center"/>
            </w:pPr>
            <w:r w:rsidRPr="4999524E">
              <w:rPr>
                <w:rFonts w:ascii="Arial" w:hAnsi="Arial" w:eastAsia="Arial"/>
                <w:color w:val="000000" w:themeColor="text1"/>
                <w:sz w:val="20"/>
                <w:szCs w:val="20"/>
                <w:lang w:val="hr"/>
              </w:rPr>
              <w:t>15</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A628B9B" w14:textId="37BCAFBA">
            <w:pPr>
              <w:rPr>
                <w:rFonts w:ascii="Arial" w:hAnsi="Arial" w:eastAsia="Arial"/>
                <w:szCs w:val="22"/>
                <w:lang w:val="hr"/>
              </w:rPr>
            </w:pPr>
            <w:r w:rsidRPr="56B8482B">
              <w:rPr>
                <w:rFonts w:ascii="Arial" w:hAnsi="Arial" w:eastAsia="Arial"/>
                <w:szCs w:val="22"/>
                <w:lang w:val="hr"/>
              </w:rPr>
              <w:t>Minimalno 1x master izlaz (L/R) XLR</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1B30214" w14:textId="4D9B4F12">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459C881" w14:textId="05CD160F">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16B21CF" w14:textId="18367151">
            <w:pPr>
              <w:spacing w:line="276" w:lineRule="auto"/>
              <w:jc w:val="both"/>
            </w:pPr>
            <w:r w:rsidRPr="4999524E">
              <w:rPr>
                <w:rFonts w:ascii="Arial" w:hAnsi="Arial" w:eastAsia="Arial"/>
                <w:color w:val="000000" w:themeColor="text1"/>
                <w:sz w:val="20"/>
                <w:szCs w:val="20"/>
              </w:rPr>
              <w:t xml:space="preserve"> </w:t>
            </w:r>
          </w:p>
        </w:tc>
      </w:tr>
      <w:tr w:rsidR="4999524E" w:rsidTr="4F402DE9" w14:paraId="41CC64EB"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3BAEF55" w14:textId="05F15FCC">
            <w:pPr>
              <w:spacing w:line="276" w:lineRule="auto"/>
              <w:jc w:val="center"/>
            </w:pPr>
            <w:r w:rsidRPr="4999524E">
              <w:rPr>
                <w:rFonts w:ascii="Arial" w:hAnsi="Arial" w:eastAsia="Arial"/>
                <w:color w:val="000000" w:themeColor="text1"/>
                <w:sz w:val="20"/>
                <w:szCs w:val="20"/>
                <w:lang w:val="hr"/>
              </w:rPr>
              <w:t>16</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763FE82" w14:textId="7B4432A6">
            <w:pPr>
              <w:rPr>
                <w:rFonts w:ascii="Arial" w:hAnsi="Arial" w:eastAsia="Arial"/>
                <w:szCs w:val="22"/>
                <w:lang w:val="hr"/>
              </w:rPr>
            </w:pPr>
            <w:r w:rsidRPr="56B8482B">
              <w:rPr>
                <w:rFonts w:ascii="Arial" w:hAnsi="Arial" w:eastAsia="Arial"/>
                <w:szCs w:val="22"/>
                <w:lang w:val="hr"/>
              </w:rPr>
              <w:t>Minimalno 1x PHONES izlaz</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3BF0ABA" w14:textId="29509976">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B4EDA70" w14:textId="61427A04">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1919D0F" w14:textId="512944CD">
            <w:pPr>
              <w:spacing w:line="276" w:lineRule="auto"/>
              <w:jc w:val="both"/>
            </w:pPr>
            <w:r w:rsidRPr="4999524E">
              <w:rPr>
                <w:rFonts w:ascii="Arial" w:hAnsi="Arial" w:eastAsia="Arial"/>
                <w:color w:val="000000" w:themeColor="text1"/>
                <w:sz w:val="20"/>
                <w:szCs w:val="20"/>
              </w:rPr>
              <w:t xml:space="preserve"> </w:t>
            </w:r>
          </w:p>
        </w:tc>
      </w:tr>
      <w:tr w:rsidR="4999524E" w:rsidTr="4F402DE9" w14:paraId="1065B9D3"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1D5B24A7" w14:textId="069A4E2B">
            <w:pPr>
              <w:spacing w:line="276" w:lineRule="auto"/>
              <w:jc w:val="center"/>
            </w:pPr>
            <w:r w:rsidRPr="4999524E">
              <w:rPr>
                <w:rFonts w:ascii="Arial" w:hAnsi="Arial" w:eastAsia="Arial"/>
                <w:color w:val="000000" w:themeColor="text1"/>
                <w:sz w:val="20"/>
                <w:szCs w:val="20"/>
                <w:lang w:val="hr"/>
              </w:rPr>
              <w:t>17</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67253ED" w14:textId="7DE73715">
            <w:pPr>
              <w:rPr>
                <w:rFonts w:ascii="Arial" w:hAnsi="Arial" w:eastAsia="Arial"/>
                <w:szCs w:val="22"/>
                <w:lang w:val="hr"/>
              </w:rPr>
            </w:pPr>
            <w:r w:rsidRPr="56B8482B">
              <w:rPr>
                <w:rFonts w:ascii="Arial" w:hAnsi="Arial" w:eastAsia="Arial"/>
                <w:szCs w:val="22"/>
                <w:lang w:val="hr"/>
              </w:rPr>
              <w:t xml:space="preserve">Minimalno 1x USB </w:t>
            </w:r>
            <w:proofErr w:type="spellStart"/>
            <w:r w:rsidRPr="56B8482B">
              <w:rPr>
                <w:rFonts w:ascii="Arial" w:hAnsi="Arial" w:eastAsia="Arial"/>
                <w:szCs w:val="22"/>
                <w:lang w:val="hr"/>
              </w:rPr>
              <w:t>Type</w:t>
            </w:r>
            <w:proofErr w:type="spellEnd"/>
            <w:r w:rsidRPr="56B8482B">
              <w:rPr>
                <w:rFonts w:ascii="Arial" w:hAnsi="Arial" w:eastAsia="Arial"/>
                <w:szCs w:val="22"/>
                <w:lang w:val="hr"/>
              </w:rPr>
              <w:t xml:space="preserve"> B</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BDEC4AB" w14:textId="4184F820">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21E268E" w14:textId="0E137563">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4AFABB7" w14:textId="2FC649D5">
            <w:pPr>
              <w:spacing w:line="276" w:lineRule="auto"/>
              <w:jc w:val="both"/>
            </w:pPr>
            <w:r w:rsidRPr="4999524E">
              <w:rPr>
                <w:rFonts w:ascii="Arial" w:hAnsi="Arial" w:eastAsia="Arial"/>
                <w:color w:val="000000" w:themeColor="text1"/>
                <w:sz w:val="20"/>
                <w:szCs w:val="20"/>
              </w:rPr>
              <w:t xml:space="preserve"> </w:t>
            </w:r>
          </w:p>
        </w:tc>
      </w:tr>
      <w:tr w:rsidR="4999524E" w:rsidTr="4F402DE9" w14:paraId="59831B10"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820889C" w14:textId="66CB4FD7">
            <w:pPr>
              <w:spacing w:line="276" w:lineRule="auto"/>
              <w:jc w:val="center"/>
            </w:pPr>
            <w:r w:rsidRPr="4999524E">
              <w:rPr>
                <w:rFonts w:ascii="Arial" w:hAnsi="Arial" w:eastAsia="Arial"/>
                <w:color w:val="000000" w:themeColor="text1"/>
                <w:sz w:val="20"/>
                <w:szCs w:val="20"/>
                <w:lang w:val="hr"/>
              </w:rPr>
              <w:t>18</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E226180" w14:textId="53D1F747">
            <w:pPr>
              <w:rPr>
                <w:rFonts w:ascii="Arial" w:hAnsi="Arial" w:eastAsia="Arial"/>
                <w:szCs w:val="22"/>
                <w:lang w:val="hr"/>
              </w:rPr>
            </w:pPr>
            <w:r w:rsidRPr="56B8482B">
              <w:rPr>
                <w:rFonts w:ascii="Arial" w:hAnsi="Arial" w:eastAsia="Arial"/>
                <w:szCs w:val="22"/>
                <w:lang w:val="hr"/>
              </w:rPr>
              <w:t xml:space="preserve">Minimalno 1x SD </w:t>
            </w:r>
            <w:proofErr w:type="spellStart"/>
            <w:r w:rsidRPr="56B8482B">
              <w:rPr>
                <w:rFonts w:ascii="Arial" w:hAnsi="Arial" w:eastAsia="Arial"/>
                <w:szCs w:val="22"/>
                <w:lang w:val="hr"/>
              </w:rPr>
              <w:t>card</w:t>
            </w:r>
            <w:proofErr w:type="spellEnd"/>
            <w:r w:rsidRPr="56B8482B">
              <w:rPr>
                <w:rFonts w:ascii="Arial" w:hAnsi="Arial" w:eastAsia="Arial"/>
                <w:szCs w:val="22"/>
                <w:lang w:val="hr"/>
              </w:rPr>
              <w:t xml:space="preserve"> </w:t>
            </w:r>
            <w:proofErr w:type="spellStart"/>
            <w:r w:rsidRPr="56B8482B">
              <w:rPr>
                <w:rFonts w:ascii="Arial" w:hAnsi="Arial" w:eastAsia="Arial"/>
                <w:szCs w:val="22"/>
                <w:lang w:val="hr"/>
              </w:rPr>
              <w:t>slot</w:t>
            </w:r>
            <w:proofErr w:type="spellEnd"/>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1EB17C5" w14:textId="59905499">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9704DB9" w14:textId="5975F439">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431C76C" w14:textId="0765E2B1">
            <w:pPr>
              <w:spacing w:line="276" w:lineRule="auto"/>
              <w:jc w:val="both"/>
            </w:pPr>
            <w:r w:rsidRPr="4999524E">
              <w:rPr>
                <w:rFonts w:ascii="Arial" w:hAnsi="Arial" w:eastAsia="Arial"/>
                <w:color w:val="000000" w:themeColor="text1"/>
                <w:sz w:val="20"/>
                <w:szCs w:val="20"/>
                <w:lang w:val="hr"/>
              </w:rPr>
              <w:t xml:space="preserve"> </w:t>
            </w:r>
          </w:p>
        </w:tc>
      </w:tr>
      <w:tr w:rsidR="4999524E" w:rsidTr="4F402DE9" w14:paraId="388BA3E3"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FA068B1" w14:textId="111F1B4B">
            <w:pPr>
              <w:spacing w:line="276" w:lineRule="auto"/>
              <w:jc w:val="center"/>
            </w:pPr>
            <w:r w:rsidRPr="4999524E">
              <w:rPr>
                <w:rFonts w:ascii="Arial" w:hAnsi="Arial" w:eastAsia="Arial"/>
                <w:color w:val="000000" w:themeColor="text1"/>
                <w:sz w:val="20"/>
                <w:szCs w:val="20"/>
                <w:lang w:val="hr"/>
              </w:rPr>
              <w:t>19</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66611A9" w14:textId="2B649CBA">
            <w:pPr>
              <w:rPr>
                <w:rFonts w:ascii="Arial" w:hAnsi="Arial" w:eastAsia="Arial"/>
                <w:szCs w:val="22"/>
                <w:lang w:val="hr"/>
              </w:rPr>
            </w:pPr>
            <w:r w:rsidRPr="56B8482B">
              <w:rPr>
                <w:rFonts w:ascii="Arial" w:hAnsi="Arial" w:eastAsia="Arial"/>
                <w:szCs w:val="22"/>
                <w:lang w:val="hr"/>
              </w:rPr>
              <w:t xml:space="preserve">Bluetooth </w:t>
            </w:r>
            <w:proofErr w:type="spellStart"/>
            <w:r w:rsidRPr="56B8482B">
              <w:rPr>
                <w:rFonts w:ascii="Arial" w:hAnsi="Arial" w:eastAsia="Arial"/>
                <w:szCs w:val="22"/>
                <w:lang w:val="hr"/>
              </w:rPr>
              <w:t>povezivost</w:t>
            </w:r>
            <w:proofErr w:type="spellEnd"/>
            <w:r w:rsidRPr="56B8482B">
              <w:rPr>
                <w:rFonts w:ascii="Arial" w:hAnsi="Arial" w:eastAsia="Arial"/>
                <w:szCs w:val="22"/>
                <w:lang w:val="hr"/>
              </w:rPr>
              <w:t xml:space="preserve">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7993870" w14:textId="0DF12B61">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3FC7DBE" w14:textId="3274BD5E">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2E9EE17" w14:textId="70CE8487">
            <w:pPr>
              <w:spacing w:line="276" w:lineRule="auto"/>
              <w:jc w:val="both"/>
            </w:pPr>
            <w:r w:rsidRPr="4999524E">
              <w:rPr>
                <w:rFonts w:ascii="Arial" w:hAnsi="Arial" w:eastAsia="Arial"/>
                <w:color w:val="000000" w:themeColor="text1"/>
                <w:sz w:val="20"/>
                <w:szCs w:val="20"/>
                <w:lang w:val="hr"/>
              </w:rPr>
              <w:t xml:space="preserve"> </w:t>
            </w:r>
          </w:p>
        </w:tc>
      </w:tr>
      <w:tr w:rsidR="4999524E" w:rsidTr="4F402DE9" w14:paraId="605BE902"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827039B" w14:textId="00A09B80">
            <w:pPr>
              <w:spacing w:line="276" w:lineRule="auto"/>
              <w:jc w:val="center"/>
            </w:pPr>
            <w:r w:rsidRPr="4999524E">
              <w:rPr>
                <w:rFonts w:ascii="Arial" w:hAnsi="Arial" w:eastAsia="Arial"/>
                <w:color w:val="000000" w:themeColor="text1"/>
                <w:sz w:val="20"/>
                <w:szCs w:val="20"/>
                <w:lang w:val="hr"/>
              </w:rPr>
              <w:t>20</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65D5596" w14:textId="2975540F">
            <w:pPr>
              <w:rPr>
                <w:rFonts w:ascii="Arial" w:hAnsi="Arial" w:eastAsia="Arial"/>
                <w:color w:val="212529"/>
                <w:szCs w:val="22"/>
              </w:rPr>
            </w:pPr>
            <w:r w:rsidRPr="56B8482B">
              <w:rPr>
                <w:rFonts w:ascii="Arial" w:hAnsi="Arial" w:eastAsia="Arial"/>
                <w:szCs w:val="22"/>
                <w:lang w:val="hr"/>
              </w:rPr>
              <w:t xml:space="preserve">Napajanje iz gradske mreže </w:t>
            </w:r>
            <w:r w:rsidRPr="56B8482B">
              <w:rPr>
                <w:rFonts w:ascii="Arial" w:hAnsi="Arial" w:eastAsia="Arial"/>
                <w:color w:val="212529"/>
                <w:szCs w:val="22"/>
              </w:rPr>
              <w:t>AC 100–240 V, 50/60 Hz</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F2A8184" w14:textId="48B27B9F">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E9A84B3" w14:textId="4D9DBED1">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7A9CBE1" w14:textId="4D3D88D5">
            <w:pPr>
              <w:spacing w:line="276" w:lineRule="auto"/>
              <w:jc w:val="both"/>
            </w:pPr>
            <w:r w:rsidRPr="4999524E">
              <w:rPr>
                <w:rFonts w:ascii="Arial" w:hAnsi="Arial" w:eastAsia="Arial"/>
                <w:color w:val="000000" w:themeColor="text1"/>
                <w:sz w:val="20"/>
                <w:szCs w:val="20"/>
                <w:lang w:val="hr"/>
              </w:rPr>
              <w:t xml:space="preserve"> </w:t>
            </w:r>
          </w:p>
        </w:tc>
      </w:tr>
      <w:tr w:rsidR="4999524E" w:rsidTr="4F402DE9" w14:paraId="543FBB1A" w14:textId="77777777">
        <w:trPr>
          <w:trHeight w:val="300"/>
        </w:trPr>
        <w:tc>
          <w:tcPr>
            <w:tcW w:w="784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0CECE" w:themeFill="background2" w:themeFillShade="E6"/>
            <w:tcMar>
              <w:left w:w="108" w:type="dxa"/>
              <w:right w:w="108" w:type="dxa"/>
            </w:tcMar>
          </w:tcPr>
          <w:p w:rsidR="4999524E" w:rsidP="56B8482B" w:rsidRDefault="3CE5EDE7" w14:paraId="691FCD06" w14:textId="6A41E3FF">
            <w:pPr>
              <w:spacing w:line="276" w:lineRule="auto"/>
              <w:jc w:val="both"/>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Jamstvo</w:t>
            </w:r>
          </w:p>
        </w:tc>
        <w:tc>
          <w:tcPr>
            <w:tcW w:w="1380" w:type="dxa"/>
            <w:tcBorders>
              <w:top w:val="single" w:color="000000" w:themeColor="text1" w:sz="8" w:space="0"/>
              <w:left w:val="nil"/>
              <w:bottom w:val="single" w:color="000000" w:themeColor="text1" w:sz="8" w:space="0"/>
              <w:right w:val="single" w:color="000000" w:themeColor="text1" w:sz="8" w:space="0"/>
            </w:tcBorders>
            <w:shd w:val="clear" w:color="auto" w:fill="D0CECE" w:themeFill="background2" w:themeFillShade="E6"/>
            <w:tcMar>
              <w:left w:w="108" w:type="dxa"/>
              <w:right w:w="108" w:type="dxa"/>
            </w:tcMar>
          </w:tcPr>
          <w:p w:rsidR="4999524E" w:rsidP="4999524E" w:rsidRDefault="4999524E" w14:paraId="6348E7AA" w14:textId="23AD70F2">
            <w:pPr>
              <w:spacing w:line="276" w:lineRule="auto"/>
              <w:jc w:val="both"/>
            </w:pPr>
            <w:r w:rsidRPr="4999524E">
              <w:rPr>
                <w:rFonts w:ascii="Arial" w:hAnsi="Arial" w:eastAsia="Arial"/>
                <w:b/>
                <w:bCs/>
                <w:color w:val="000000" w:themeColor="text1"/>
                <w:sz w:val="20"/>
                <w:szCs w:val="20"/>
              </w:rPr>
              <w:t xml:space="preserve"> </w:t>
            </w:r>
          </w:p>
        </w:tc>
      </w:tr>
      <w:tr w:rsidR="4999524E" w:rsidTr="4F402DE9" w14:paraId="68654CB8" w14:textId="77777777">
        <w:trPr>
          <w:trHeight w:val="972"/>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7B1613D" w14:textId="7E00E16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21</w:t>
            </w:r>
          </w:p>
        </w:tc>
        <w:tc>
          <w:tcPr>
            <w:tcW w:w="334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1566827C" w14:paraId="5BFE086D" w14:textId="454AC64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1EC9AFB0">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godine za uređaj </w:t>
            </w:r>
          </w:p>
        </w:tc>
        <w:tc>
          <w:tcPr>
            <w:tcW w:w="207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EA8ABDB" w14:textId="1C2F7074">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80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5598786" w14:textId="414B5456">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C19BD9A" w14:textId="600B4387">
            <w:pPr>
              <w:spacing w:line="276" w:lineRule="auto"/>
              <w:jc w:val="both"/>
              <w:rPr>
                <w:rFonts w:ascii="Arial" w:hAnsi="Arial" w:eastAsia="Arial"/>
                <w:color w:val="000000" w:themeColor="text1"/>
                <w:sz w:val="20"/>
                <w:szCs w:val="20"/>
                <w:lang w:val="hr"/>
              </w:rPr>
            </w:pPr>
          </w:p>
        </w:tc>
      </w:tr>
    </w:tbl>
    <w:p w:rsidR="6F28DD56" w:rsidP="5EB8114F" w:rsidRDefault="6F28DD56" w14:paraId="6166B925" w14:textId="7957C4A3"/>
    <w:tbl>
      <w:tblPr>
        <w:tblW w:w="9224" w:type="dxa"/>
        <w:tblLayout w:type="fixed"/>
        <w:tblLook w:val="0600" w:firstRow="0" w:lastRow="0" w:firstColumn="0" w:lastColumn="0" w:noHBand="1" w:noVBand="1"/>
      </w:tblPr>
      <w:tblGrid>
        <w:gridCol w:w="485"/>
        <w:gridCol w:w="3435"/>
        <w:gridCol w:w="2321"/>
        <w:gridCol w:w="1740"/>
        <w:gridCol w:w="1243"/>
      </w:tblGrid>
      <w:tr w:rsidR="4999524E" w:rsidTr="4F402DE9" w14:paraId="73D10AFF" w14:textId="77777777">
        <w:trPr>
          <w:trHeight w:val="330"/>
        </w:trPr>
        <w:tc>
          <w:tcPr>
            <w:tcW w:w="9224"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4999524E" w:rsidP="3AEC71E7" w:rsidRDefault="67D5E829" w14:paraId="5D0B12D4" w14:textId="10C9226F">
            <w:pPr>
              <w:spacing w:line="276" w:lineRule="auto"/>
              <w:jc w:val="both"/>
              <w:rPr>
                <w:rFonts w:ascii="Arial" w:hAnsi="Arial" w:eastAsia="Arial"/>
                <w:b w:val="1"/>
                <w:bCs w:val="1"/>
                <w:color w:val="000000" w:themeColor="text1"/>
                <w:sz w:val="28"/>
                <w:szCs w:val="28"/>
              </w:rPr>
            </w:pPr>
            <w:r w:rsidRPr="4F402DE9" w:rsidR="1A7DFFC3">
              <w:rPr>
                <w:rFonts w:ascii="Arial" w:hAnsi="Arial" w:eastAsia="Arial"/>
                <w:b w:val="1"/>
                <w:bCs w:val="1"/>
                <w:color w:val="000000" w:themeColor="text1" w:themeTint="FF" w:themeShade="FF"/>
                <w:sz w:val="28"/>
                <w:szCs w:val="28"/>
              </w:rPr>
              <w:t>2</w:t>
            </w:r>
            <w:r w:rsidRPr="4F402DE9" w:rsidR="0D339C8C">
              <w:rPr>
                <w:rFonts w:ascii="Arial" w:hAnsi="Arial" w:eastAsia="Arial"/>
                <w:b w:val="1"/>
                <w:bCs w:val="1"/>
                <w:color w:val="000000" w:themeColor="text1" w:themeTint="FF" w:themeShade="FF"/>
                <w:sz w:val="28"/>
                <w:szCs w:val="28"/>
              </w:rPr>
              <w:t>2</w:t>
            </w:r>
            <w:r w:rsidRPr="4F402DE9" w:rsidR="1A7DFFC3">
              <w:rPr>
                <w:rFonts w:ascii="Arial" w:hAnsi="Arial" w:eastAsia="Arial"/>
                <w:b w:val="1"/>
                <w:bCs w:val="1"/>
                <w:color w:val="000000" w:themeColor="text1" w:themeTint="FF" w:themeShade="FF"/>
                <w:sz w:val="28"/>
                <w:szCs w:val="28"/>
              </w:rPr>
              <w:t xml:space="preserve">. </w:t>
            </w:r>
            <w:r w:rsidRPr="4F402DE9" w:rsidR="10364AF2">
              <w:rPr>
                <w:rFonts w:ascii="Arial" w:hAnsi="Arial" w:eastAsia="Arial"/>
                <w:b w:val="1"/>
                <w:bCs w:val="1"/>
                <w:color w:val="000000" w:themeColor="text1" w:themeTint="FF" w:themeShade="FF"/>
                <w:sz w:val="28"/>
                <w:szCs w:val="28"/>
              </w:rPr>
              <w:t>Naglavni mikrofon (bubica) set</w:t>
            </w:r>
          </w:p>
        </w:tc>
      </w:tr>
      <w:tr w:rsidR="4999524E" w:rsidTr="4F402DE9" w14:paraId="10C0E809" w14:textId="77777777">
        <w:trPr>
          <w:trHeight w:val="405"/>
        </w:trPr>
        <w:tc>
          <w:tcPr>
            <w:tcW w:w="9224"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4999524E" w:rsidRDefault="4999524E" w14:paraId="1BED2357" w14:textId="1243B8A3">
            <w:pPr>
              <w:spacing w:line="276" w:lineRule="auto"/>
            </w:pPr>
            <w:r w:rsidRPr="4999524E">
              <w:rPr>
                <w:rFonts w:ascii="Arial" w:hAnsi="Arial" w:eastAsia="Arial"/>
                <w:b/>
                <w:bCs/>
                <w:color w:val="000000" w:themeColor="text1"/>
                <w:sz w:val="20"/>
                <w:szCs w:val="20"/>
              </w:rPr>
              <w:t>Naziv proizvođača:</w:t>
            </w:r>
          </w:p>
        </w:tc>
      </w:tr>
      <w:tr w:rsidR="4999524E" w:rsidTr="4F402DE9" w14:paraId="12D11BE4" w14:textId="77777777">
        <w:trPr>
          <w:trHeight w:val="405"/>
        </w:trPr>
        <w:tc>
          <w:tcPr>
            <w:tcW w:w="9224"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4999524E" w:rsidRDefault="4999524E" w14:paraId="750384E9" w14:textId="661913F7">
            <w:pPr>
              <w:spacing w:line="276" w:lineRule="auto"/>
            </w:pPr>
            <w:r w:rsidRPr="4999524E">
              <w:rPr>
                <w:rFonts w:ascii="Arial" w:hAnsi="Arial" w:eastAsia="Arial"/>
                <w:b/>
                <w:bCs/>
                <w:color w:val="000000" w:themeColor="text1"/>
                <w:sz w:val="20"/>
                <w:szCs w:val="20"/>
              </w:rPr>
              <w:t>Naziv modela:</w:t>
            </w:r>
          </w:p>
        </w:tc>
      </w:tr>
      <w:tr w:rsidR="4999524E" w:rsidTr="4F402DE9" w14:paraId="6613A4C8"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6B86A701" w14:textId="4C28A120">
            <w:pPr>
              <w:spacing w:line="276" w:lineRule="auto"/>
              <w:jc w:val="center"/>
            </w:pPr>
            <w:r w:rsidRPr="4999524E">
              <w:rPr>
                <w:rFonts w:ascii="Arial" w:hAnsi="Arial" w:eastAsia="Arial"/>
                <w:color w:val="000000" w:themeColor="text1"/>
                <w:sz w:val="20"/>
                <w:szCs w:val="20"/>
              </w:rPr>
              <w:t>Redni broj</w:t>
            </w:r>
          </w:p>
        </w:tc>
        <w:tc>
          <w:tcPr>
            <w:tcW w:w="343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0D972C42" w14:textId="2C91C485">
            <w:pPr>
              <w:spacing w:line="276" w:lineRule="auto"/>
              <w:jc w:val="center"/>
            </w:pPr>
            <w:r w:rsidRPr="4999524E">
              <w:rPr>
                <w:rFonts w:ascii="Arial" w:hAnsi="Arial" w:eastAsia="Arial"/>
                <w:color w:val="000000" w:themeColor="text1"/>
                <w:sz w:val="20"/>
                <w:szCs w:val="20"/>
              </w:rPr>
              <w:t>Tražena specifikacija</w:t>
            </w:r>
          </w:p>
        </w:tc>
        <w:tc>
          <w:tcPr>
            <w:tcW w:w="2321"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5FA88A58" w14:textId="62F1F827">
            <w:pPr>
              <w:jc w:val="center"/>
            </w:pPr>
            <w:r w:rsidRPr="4999524E">
              <w:rPr>
                <w:rFonts w:ascii="Arial" w:hAnsi="Arial" w:eastAsia="Arial"/>
                <w:color w:val="000000" w:themeColor="text1"/>
                <w:sz w:val="20"/>
                <w:szCs w:val="20"/>
              </w:rPr>
              <w:t>Ponuđena specifikacija</w:t>
            </w:r>
          </w:p>
          <w:p w:rsidR="4999524E" w:rsidP="4999524E" w:rsidRDefault="4999524E" w14:paraId="39863142" w14:textId="5685BBCD">
            <w:pPr>
              <w:spacing w:line="276" w:lineRule="auto"/>
              <w:jc w:val="center"/>
            </w:pPr>
            <w:r w:rsidRPr="4999524E">
              <w:rPr>
                <w:rFonts w:ascii="Arial" w:hAnsi="Arial" w:eastAsia="Arial"/>
                <w:color w:val="000000" w:themeColor="text1"/>
                <w:sz w:val="20"/>
                <w:szCs w:val="20"/>
              </w:rPr>
              <w:t>(popunjava Ponuditelj)</w:t>
            </w:r>
          </w:p>
          <w:p w:rsidR="4999524E" w:rsidP="4999524E" w:rsidRDefault="4999524E" w14:paraId="78F3651A" w14:textId="0778DB05">
            <w:pPr>
              <w:jc w:val="center"/>
            </w:pPr>
            <w:r w:rsidRPr="4999524E">
              <w:rPr>
                <w:rFonts w:ascii="Calibri" w:hAnsi="Calibri" w:eastAsia="Calibri" w:cs="Calibri"/>
                <w:color w:val="000000" w:themeColor="text1"/>
                <w:sz w:val="20"/>
                <w:szCs w:val="20"/>
              </w:rPr>
              <w:t xml:space="preserve"> </w:t>
            </w:r>
          </w:p>
          <w:p w:rsidR="4999524E" w:rsidP="4999524E" w:rsidRDefault="4999524E" w14:paraId="1ABDB7C6" w14:textId="7BBE2BE3">
            <w:pPr>
              <w:spacing w:line="276" w:lineRule="auto"/>
              <w:jc w:val="center"/>
            </w:pPr>
            <w:r w:rsidRPr="4999524E">
              <w:rPr>
                <w:rFonts w:ascii="Arial" w:hAnsi="Arial" w:eastAsia="Arial"/>
                <w:color w:val="000000" w:themeColor="text1"/>
                <w:sz w:val="20"/>
                <w:szCs w:val="20"/>
              </w:rPr>
              <w:t xml:space="preserve"> </w:t>
            </w:r>
          </w:p>
        </w:tc>
        <w:tc>
          <w:tcPr>
            <w:tcW w:w="174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48CAD8A7" w14:textId="5C905E85">
            <w:pPr>
              <w:spacing w:line="276" w:lineRule="auto"/>
              <w:jc w:val="both"/>
            </w:pPr>
            <w:r w:rsidRPr="56B8482B">
              <w:rPr>
                <w:rFonts w:ascii="Arial" w:hAnsi="Arial" w:eastAsia="Arial"/>
                <w:color w:val="000000" w:themeColor="text1"/>
                <w:sz w:val="20"/>
                <w:szCs w:val="20"/>
                <w:lang w:val="hr"/>
              </w:rPr>
              <w:t>Bilješke, napomene, reference na tehničku dokumentaciju(popunjava Ponuditelj)</w:t>
            </w:r>
          </w:p>
        </w:tc>
        <w:tc>
          <w:tcPr>
            <w:tcW w:w="1243"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5745AFD9" w14:textId="514D0182">
            <w:pPr>
              <w:jc w:val="both"/>
            </w:pPr>
            <w:r w:rsidRPr="56B8482B">
              <w:rPr>
                <w:rFonts w:ascii="Arial" w:hAnsi="Arial" w:eastAsia="Arial"/>
                <w:color w:val="000000" w:themeColor="text1"/>
                <w:sz w:val="20"/>
                <w:szCs w:val="20"/>
                <w:lang w:val="hr"/>
              </w:rPr>
              <w:t>Ocjena</w:t>
            </w:r>
          </w:p>
          <w:p w:rsidR="56B8482B" w:rsidP="56B8482B" w:rsidRDefault="56B8482B" w14:paraId="5DE94253" w14:textId="338E4BF6">
            <w:pPr>
              <w:jc w:val="both"/>
            </w:pPr>
            <w:r w:rsidRPr="56B8482B">
              <w:rPr>
                <w:rFonts w:ascii="Arial" w:hAnsi="Arial" w:eastAsia="Arial"/>
                <w:color w:val="000000" w:themeColor="text1"/>
                <w:sz w:val="20"/>
                <w:szCs w:val="20"/>
                <w:lang w:val="hr"/>
              </w:rPr>
              <w:t>(DA/NE)</w:t>
            </w:r>
          </w:p>
          <w:p w:rsidR="56B8482B" w:rsidP="56B8482B" w:rsidRDefault="56B8482B" w14:paraId="38E37EFB" w14:textId="1751D648">
            <w:pPr>
              <w:jc w:val="both"/>
            </w:pPr>
            <w:r w:rsidRPr="56B8482B">
              <w:rPr>
                <w:rFonts w:ascii="Arial" w:hAnsi="Arial" w:eastAsia="Arial"/>
                <w:color w:val="000000" w:themeColor="text1"/>
                <w:sz w:val="20"/>
                <w:szCs w:val="20"/>
                <w:lang w:val="hr"/>
              </w:rPr>
              <w:t>(popunjava Naručitelj)</w:t>
            </w:r>
          </w:p>
        </w:tc>
      </w:tr>
      <w:tr w:rsidR="4999524E" w:rsidTr="4F402DE9" w14:paraId="22BA7BAD" w14:textId="77777777">
        <w:trPr>
          <w:trHeight w:val="405"/>
        </w:trPr>
        <w:tc>
          <w:tcPr>
            <w:tcW w:w="624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P="4999524E" w:rsidRDefault="4999524E" w14:paraId="762AA07F" w14:textId="23E29C7F">
            <w:pPr>
              <w:spacing w:line="276" w:lineRule="auto"/>
              <w:jc w:val="center"/>
            </w:pPr>
            <w:r w:rsidRPr="4999524E">
              <w:rPr>
                <w:rFonts w:ascii="Arial" w:hAnsi="Arial" w:eastAsia="Arial"/>
                <w:b/>
                <w:bCs/>
                <w:color w:val="000000" w:themeColor="text1"/>
                <w:sz w:val="20"/>
                <w:szCs w:val="20"/>
              </w:rPr>
              <w:t>Karakteristike uređaja</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43300CCB" w14:textId="060812BB">
            <w:pPr>
              <w:spacing w:line="276" w:lineRule="auto"/>
              <w:jc w:val="center"/>
              <w:rPr>
                <w:rFonts w:ascii="Arial" w:hAnsi="Arial" w:eastAsia="Arial"/>
                <w:b/>
                <w:bCs/>
                <w:color w:val="000000" w:themeColor="text1"/>
                <w:sz w:val="20"/>
                <w:szCs w:val="20"/>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4A400A3" w14:textId="3EC742A8">
            <w:pPr>
              <w:spacing w:line="276" w:lineRule="auto"/>
              <w:jc w:val="center"/>
              <w:rPr>
                <w:rFonts w:ascii="Arial" w:hAnsi="Arial" w:eastAsia="Arial"/>
                <w:b/>
                <w:bCs/>
                <w:color w:val="000000" w:themeColor="text1"/>
                <w:sz w:val="20"/>
                <w:szCs w:val="20"/>
              </w:rPr>
            </w:pPr>
          </w:p>
        </w:tc>
      </w:tr>
      <w:tr w:rsidR="4999524E" w:rsidTr="4F402DE9" w14:paraId="1ED534B5" w14:textId="77777777">
        <w:trPr>
          <w:trHeight w:val="405"/>
        </w:trPr>
        <w:tc>
          <w:tcPr>
            <w:tcW w:w="624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RDefault="4999524E" w14:paraId="2734C971" w14:textId="3C330D9E">
            <w:r w:rsidRPr="4999524E">
              <w:rPr>
                <w:rFonts w:ascii="Calibri" w:hAnsi="Calibri" w:eastAsia="Calibri" w:cs="Calibri"/>
                <w:b/>
                <w:bCs/>
                <w:color w:val="000000" w:themeColor="text1"/>
                <w:sz w:val="28"/>
                <w:szCs w:val="28"/>
              </w:rPr>
              <w:t>2.1       Stacionarni prijemnik</w:t>
            </w:r>
          </w:p>
          <w:p w:rsidR="4999524E" w:rsidP="4999524E" w:rsidRDefault="4999524E" w14:paraId="3DB75CCB" w14:textId="77ECE90F">
            <w:pPr>
              <w:spacing w:line="276" w:lineRule="auto"/>
            </w:pPr>
            <w:r w:rsidRPr="4999524E">
              <w:rPr>
                <w:rFonts w:ascii="Arial" w:hAnsi="Arial" w:eastAsia="Arial"/>
                <w:b/>
                <w:bCs/>
                <w:color w:val="000000" w:themeColor="text1"/>
                <w:sz w:val="20"/>
                <w:szCs w:val="20"/>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1DCA0F53" w14:textId="1365DD78">
            <w:pPr>
              <w:rPr>
                <w:rFonts w:ascii="Calibri" w:hAnsi="Calibri" w:eastAsia="Calibri" w:cs="Calibri"/>
                <w:b/>
                <w:bCs/>
                <w:color w:val="000000" w:themeColor="text1"/>
                <w:sz w:val="28"/>
                <w:szCs w:val="28"/>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15A9FA50" w14:textId="2AE03668">
            <w:pPr>
              <w:rPr>
                <w:rFonts w:ascii="Calibri" w:hAnsi="Calibri" w:eastAsia="Calibri" w:cs="Calibri"/>
                <w:b/>
                <w:bCs/>
                <w:color w:val="000000" w:themeColor="text1"/>
                <w:sz w:val="28"/>
                <w:szCs w:val="28"/>
              </w:rPr>
            </w:pPr>
          </w:p>
        </w:tc>
      </w:tr>
      <w:tr w:rsidR="4999524E" w:rsidTr="4F402DE9" w14:paraId="586BCAC8"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2AC18CD" w14:textId="45A05210">
            <w:pPr>
              <w:spacing w:line="276" w:lineRule="auto"/>
              <w:jc w:val="center"/>
            </w:pPr>
            <w:r w:rsidRPr="4999524E">
              <w:rPr>
                <w:rFonts w:ascii="Arial" w:hAnsi="Arial" w:eastAsia="Arial"/>
                <w:color w:val="000000" w:themeColor="text1"/>
                <w:sz w:val="20"/>
                <w:szCs w:val="20"/>
              </w:rPr>
              <w:t>1</w:t>
            </w:r>
          </w:p>
        </w:tc>
        <w:tc>
          <w:tcPr>
            <w:tcW w:w="343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530E8644" w14:paraId="2826AA50" w14:textId="3951A071">
            <w:pPr>
              <w:spacing w:line="276" w:lineRule="auto"/>
              <w:jc w:val="both"/>
              <w:rPr>
                <w:rFonts w:ascii="Arial" w:hAnsi="Arial" w:eastAsia="Arial"/>
                <w:color w:val="000000" w:themeColor="text1"/>
                <w:lang w:val="hr"/>
              </w:rPr>
            </w:pPr>
            <w:r w:rsidRPr="11D34B87">
              <w:rPr>
                <w:rFonts w:ascii="Arial" w:hAnsi="Arial" w:eastAsia="Arial"/>
                <w:color w:val="000000" w:themeColor="text1"/>
                <w:lang w:val="hr"/>
              </w:rPr>
              <w:t>Veličina r</w:t>
            </w:r>
            <w:r w:rsidRPr="11D34B87" w:rsidR="7E25C81B">
              <w:rPr>
                <w:rFonts w:ascii="Arial" w:hAnsi="Arial" w:eastAsia="Arial"/>
                <w:color w:val="000000" w:themeColor="text1"/>
                <w:lang w:val="hr"/>
              </w:rPr>
              <w:t>aspon</w:t>
            </w:r>
            <w:r w:rsidRPr="11D34B87" w:rsidR="161D0D53">
              <w:rPr>
                <w:rFonts w:ascii="Arial" w:hAnsi="Arial" w:eastAsia="Arial"/>
                <w:color w:val="000000" w:themeColor="text1"/>
                <w:lang w:val="hr"/>
              </w:rPr>
              <w:t>a</w:t>
            </w:r>
            <w:r w:rsidRPr="11D34B87" w:rsidR="7E25C81B">
              <w:rPr>
                <w:rFonts w:ascii="Arial" w:hAnsi="Arial" w:eastAsia="Arial"/>
                <w:color w:val="000000" w:themeColor="text1"/>
                <w:lang w:val="hr"/>
              </w:rPr>
              <w:t xml:space="preserve"> frekvencije: minimalno </w:t>
            </w:r>
            <w:r w:rsidRPr="11D34B87" w:rsidR="3CEFDDF3">
              <w:rPr>
                <w:rFonts w:ascii="Arial" w:hAnsi="Arial" w:eastAsia="Arial"/>
                <w:color w:val="000000" w:themeColor="text1"/>
                <w:lang w:val="hr"/>
              </w:rPr>
              <w:t>4</w:t>
            </w:r>
            <w:r w:rsidRPr="11D34B87" w:rsidR="3A33B34D">
              <w:rPr>
                <w:rFonts w:ascii="Arial" w:hAnsi="Arial" w:eastAsia="Arial"/>
                <w:color w:val="000000" w:themeColor="text1"/>
                <w:lang w:val="hr"/>
              </w:rPr>
              <w:t>0</w:t>
            </w:r>
            <w:r w:rsidRPr="11D34B87" w:rsidR="7E25C81B">
              <w:rPr>
                <w:rFonts w:ascii="Arial" w:hAnsi="Arial" w:eastAsia="Arial"/>
                <w:color w:val="000000" w:themeColor="text1"/>
                <w:lang w:val="hr"/>
              </w:rPr>
              <w:t>Mhz</w:t>
            </w:r>
          </w:p>
        </w:tc>
        <w:tc>
          <w:tcPr>
            <w:tcW w:w="2321"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9C1F84D" w14:textId="3108D3F0">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62DC32A" w14:textId="19224548">
            <w:pPr>
              <w:spacing w:line="276" w:lineRule="auto"/>
              <w:jc w:val="center"/>
              <w:rPr>
                <w:rFonts w:ascii="Arial" w:hAnsi="Arial" w:eastAsia="Arial"/>
                <w:color w:val="000000" w:themeColor="text1"/>
                <w:szCs w:val="22"/>
              </w:rPr>
            </w:pPr>
          </w:p>
        </w:tc>
        <w:tc>
          <w:tcPr>
            <w:tcW w:w="124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439E2B1" w14:textId="199421D6">
            <w:pPr>
              <w:spacing w:line="276" w:lineRule="auto"/>
              <w:jc w:val="center"/>
              <w:rPr>
                <w:rFonts w:ascii="Arial" w:hAnsi="Arial" w:eastAsia="Arial"/>
                <w:color w:val="000000" w:themeColor="text1"/>
                <w:szCs w:val="22"/>
              </w:rPr>
            </w:pPr>
          </w:p>
        </w:tc>
      </w:tr>
      <w:tr w:rsidR="4999524E" w:rsidTr="4F402DE9" w14:paraId="76459B62"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DE6DFAC" w14:textId="171D94EF">
            <w:pPr>
              <w:spacing w:line="276" w:lineRule="auto"/>
              <w:jc w:val="center"/>
            </w:pPr>
            <w:r w:rsidRPr="4999524E">
              <w:rPr>
                <w:rFonts w:ascii="Arial" w:hAnsi="Arial" w:eastAsia="Arial"/>
                <w:color w:val="000000" w:themeColor="text1"/>
                <w:sz w:val="20"/>
                <w:szCs w:val="20"/>
              </w:rPr>
              <w:t>2</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8CC1461" w14:textId="4AE9C61E">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Tip </w:t>
            </w:r>
            <w:proofErr w:type="spellStart"/>
            <w:r w:rsidRPr="56B8482B">
              <w:rPr>
                <w:rFonts w:ascii="Arial" w:hAnsi="Arial" w:eastAsia="Arial"/>
                <w:color w:val="000000" w:themeColor="text1"/>
                <w:szCs w:val="22"/>
                <w:lang w:val="hr"/>
              </w:rPr>
              <w:t>modulacije:digitalno</w:t>
            </w:r>
            <w:proofErr w:type="spellEnd"/>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058B471" w14:textId="3D859E8D">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47025E6" w14:textId="00ADFED7">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6534132" w14:textId="3946FB74">
            <w:pPr>
              <w:spacing w:line="276" w:lineRule="auto"/>
              <w:jc w:val="center"/>
              <w:rPr>
                <w:rFonts w:ascii="Arial" w:hAnsi="Arial" w:eastAsia="Arial"/>
                <w:color w:val="000000" w:themeColor="text1"/>
                <w:szCs w:val="22"/>
              </w:rPr>
            </w:pPr>
          </w:p>
        </w:tc>
      </w:tr>
      <w:tr w:rsidR="4999524E" w:rsidTr="4F402DE9" w14:paraId="7A1100A8"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DFEB2A5" w14:textId="72A79760">
            <w:pPr>
              <w:spacing w:line="276" w:lineRule="auto"/>
              <w:jc w:val="center"/>
            </w:pPr>
            <w:r w:rsidRPr="4999524E">
              <w:rPr>
                <w:rFonts w:ascii="Arial" w:hAnsi="Arial" w:eastAsia="Arial"/>
                <w:color w:val="000000" w:themeColor="text1"/>
                <w:sz w:val="20"/>
                <w:szCs w:val="20"/>
              </w:rPr>
              <w:t>3</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EDA0249" w14:textId="481DBF90">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Antenski konektori: </w:t>
            </w:r>
          </w:p>
          <w:p w:rsidR="4999524E" w:rsidP="56B8482B" w:rsidRDefault="3CE5EDE7" w14:paraId="3F6E3AB3" w14:textId="379F84D6">
            <w:pPr>
              <w:rPr>
                <w:rFonts w:ascii="Arial" w:hAnsi="Arial" w:eastAsia="Arial"/>
                <w:color w:val="000000" w:themeColor="text1"/>
                <w:szCs w:val="22"/>
                <w:lang w:val="hr"/>
              </w:rPr>
            </w:pPr>
            <w:r w:rsidRPr="56B8482B">
              <w:rPr>
                <w:rFonts w:ascii="Arial" w:hAnsi="Arial" w:eastAsia="Arial"/>
                <w:color w:val="000000" w:themeColor="text1"/>
                <w:szCs w:val="22"/>
                <w:lang w:val="hr"/>
              </w:rPr>
              <w:t>minimalno 2 (antene uključene)</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C071658" w14:textId="6FACAA94">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3FAEEFD" w14:textId="67722733">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9DA3A9D" w14:textId="10E14ACF">
            <w:pPr>
              <w:spacing w:line="276" w:lineRule="auto"/>
              <w:jc w:val="center"/>
              <w:rPr>
                <w:rFonts w:ascii="Arial" w:hAnsi="Arial" w:eastAsia="Arial"/>
                <w:color w:val="000000" w:themeColor="text1"/>
                <w:szCs w:val="22"/>
              </w:rPr>
            </w:pPr>
          </w:p>
        </w:tc>
      </w:tr>
      <w:tr w:rsidR="4999524E" w:rsidTr="4F402DE9" w14:paraId="7F8542E7"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A5C45C8" w14:textId="2AC56761">
            <w:pPr>
              <w:spacing w:line="276" w:lineRule="auto"/>
              <w:jc w:val="center"/>
            </w:pPr>
            <w:r w:rsidRPr="4999524E">
              <w:rPr>
                <w:rFonts w:ascii="Arial" w:hAnsi="Arial" w:eastAsia="Arial"/>
                <w:color w:val="000000" w:themeColor="text1"/>
                <w:sz w:val="20"/>
                <w:szCs w:val="20"/>
              </w:rPr>
              <w:t>4</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651BCEA3" w14:paraId="66B0C1D9" w14:textId="62CBB157">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Audio izlaz: minimalno 1x nebalansirani 6.3 mm </w:t>
            </w:r>
            <w:proofErr w:type="spellStart"/>
            <w:r w:rsidRPr="56B8482B">
              <w:rPr>
                <w:rFonts w:ascii="Arial" w:hAnsi="Arial" w:eastAsia="Arial"/>
                <w:color w:val="000000" w:themeColor="text1"/>
                <w:szCs w:val="22"/>
                <w:lang w:val="hr"/>
              </w:rPr>
              <w:t>jack</w:t>
            </w:r>
            <w:proofErr w:type="spellEnd"/>
            <w:r w:rsidRPr="56B8482B">
              <w:rPr>
                <w:rFonts w:ascii="Arial" w:hAnsi="Arial" w:eastAsia="Arial"/>
                <w:color w:val="000000" w:themeColor="text1"/>
                <w:szCs w:val="22"/>
                <w:lang w:val="hr"/>
              </w:rPr>
              <w:t xml:space="preserve"> utor i 1x balansirani XLR utor</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069CAF8" w14:textId="3BD327AC">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C6403DC" w14:textId="13FB8336">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7160595" w14:textId="181ADB85">
            <w:pPr>
              <w:spacing w:line="276" w:lineRule="auto"/>
              <w:jc w:val="center"/>
              <w:rPr>
                <w:rFonts w:ascii="Arial" w:hAnsi="Arial" w:eastAsia="Arial"/>
                <w:color w:val="000000" w:themeColor="text1"/>
                <w:szCs w:val="22"/>
              </w:rPr>
            </w:pPr>
          </w:p>
        </w:tc>
      </w:tr>
      <w:tr w:rsidR="4999524E" w:rsidTr="4F402DE9" w14:paraId="2D8C9750"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B61D750" w14:textId="79AD7E83">
            <w:pPr>
              <w:spacing w:line="276" w:lineRule="auto"/>
              <w:jc w:val="center"/>
            </w:pPr>
            <w:r w:rsidRPr="4999524E">
              <w:rPr>
                <w:rFonts w:ascii="Arial" w:hAnsi="Arial" w:eastAsia="Arial"/>
                <w:color w:val="000000" w:themeColor="text1"/>
                <w:sz w:val="20"/>
                <w:szCs w:val="20"/>
              </w:rPr>
              <w:t>5</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E0AA828" w14:textId="2C922C26">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Maksimalna latencija 3ms</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9AEEC94" w14:textId="545F9CD5">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2EC463E" w14:textId="0C64D102">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EF2BB97" w14:textId="0AB18EB4">
            <w:pPr>
              <w:spacing w:line="276" w:lineRule="auto"/>
              <w:jc w:val="center"/>
              <w:rPr>
                <w:rFonts w:ascii="Arial" w:hAnsi="Arial" w:eastAsia="Arial"/>
                <w:color w:val="000000" w:themeColor="text1"/>
                <w:szCs w:val="22"/>
              </w:rPr>
            </w:pPr>
          </w:p>
        </w:tc>
      </w:tr>
      <w:tr w:rsidR="4999524E" w:rsidTr="4F402DE9" w14:paraId="12860881"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7F9C47A" w14:textId="5F7B38B5">
            <w:pPr>
              <w:spacing w:line="276" w:lineRule="auto"/>
              <w:jc w:val="center"/>
            </w:pPr>
            <w:r w:rsidRPr="4999524E">
              <w:rPr>
                <w:rFonts w:ascii="Arial" w:hAnsi="Arial" w:eastAsia="Arial"/>
                <w:color w:val="000000" w:themeColor="text1"/>
                <w:sz w:val="20"/>
                <w:szCs w:val="20"/>
              </w:rPr>
              <w:t>6</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5F9AC19A" w14:paraId="47B28AD7" w14:textId="73A4525F">
            <w:pPr>
              <w:spacing w:line="276" w:lineRule="auto"/>
              <w:jc w:val="both"/>
              <w:rPr>
                <w:rFonts w:ascii="Arial" w:hAnsi="Arial" w:eastAsia="Arial"/>
              </w:rPr>
            </w:pPr>
            <w:r w:rsidRPr="11D34B87">
              <w:rPr>
                <w:rFonts w:ascii="Arial" w:hAnsi="Arial" w:eastAsia="Arial"/>
              </w:rPr>
              <w:t>E</w:t>
            </w:r>
            <w:r w:rsidRPr="11D34B87" w:rsidR="7E25C81B">
              <w:rPr>
                <w:rFonts w:ascii="Arial" w:hAnsi="Arial" w:eastAsia="Arial"/>
              </w:rPr>
              <w:t>kran</w:t>
            </w:r>
            <w:r w:rsidRPr="11D34B87" w:rsidR="44A568F0">
              <w:rPr>
                <w:rFonts w:ascii="Arial" w:hAnsi="Arial" w:eastAsia="Arial"/>
              </w:rPr>
              <w:t xml:space="preserve"> </w:t>
            </w:r>
            <w:r w:rsidRPr="11D34B87" w:rsidR="7E25C81B">
              <w:rPr>
                <w:rFonts w:ascii="Arial" w:hAnsi="Arial" w:eastAsia="Arial"/>
              </w:rPr>
              <w:t>za prikaz postavki prijamnika</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2D42979" w14:textId="0D79BAF4">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574FCF2" w14:textId="49C30C7A">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2796247" w14:textId="745156BB">
            <w:pPr>
              <w:spacing w:line="276" w:lineRule="auto"/>
              <w:jc w:val="center"/>
              <w:rPr>
                <w:rFonts w:ascii="Arial" w:hAnsi="Arial" w:eastAsia="Arial"/>
                <w:color w:val="000000" w:themeColor="text1"/>
                <w:szCs w:val="22"/>
              </w:rPr>
            </w:pPr>
          </w:p>
        </w:tc>
      </w:tr>
      <w:tr w:rsidR="4999524E" w:rsidTr="4F402DE9" w14:paraId="5EBA8866"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67264057" w14:paraId="3448B95B" w14:textId="7A6A8C32">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7</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3D742061" w14:paraId="7C3313F5" w14:textId="3217AE9C">
            <w:pPr>
              <w:spacing w:line="276" w:lineRule="auto"/>
              <w:jc w:val="both"/>
              <w:rPr>
                <w:rFonts w:ascii="Arial" w:hAnsi="Arial" w:eastAsia="Arial"/>
                <w:color w:val="000000" w:themeColor="text1"/>
                <w:lang w:val="hr"/>
              </w:rPr>
            </w:pPr>
            <w:r w:rsidRPr="11D34B87">
              <w:rPr>
                <w:rFonts w:ascii="Arial" w:hAnsi="Arial" w:eastAsia="Arial"/>
                <w:color w:val="000000" w:themeColor="text1"/>
                <w:lang w:val="hr"/>
              </w:rPr>
              <w:t xml:space="preserve">Audio frekventni odziv </w:t>
            </w:r>
          </w:p>
          <w:p w:rsidR="4999524E" w:rsidP="39C6D322" w:rsidRDefault="404688DC" w14:paraId="039E60E5" w14:textId="59D9855B">
            <w:pPr>
              <w:spacing w:line="276" w:lineRule="auto"/>
              <w:jc w:val="both"/>
              <w:rPr>
                <w:rFonts w:ascii="Arial" w:hAnsi="Arial" w:eastAsia="Arial"/>
                <w:color w:val="212529"/>
                <w:lang w:val="hr-HR"/>
              </w:rPr>
            </w:pPr>
            <w:r w:rsidRPr="39C6D322" w:rsidR="53C93C28">
              <w:rPr>
                <w:rFonts w:ascii="Arial" w:hAnsi="Arial" w:eastAsia="Arial"/>
                <w:color w:val="212529"/>
                <w:lang w:val="hr-HR"/>
              </w:rPr>
              <w:t xml:space="preserve">20 </w:t>
            </w:r>
            <w:r w:rsidRPr="39C6D322" w:rsidR="15FAD04E">
              <w:rPr>
                <w:rFonts w:ascii="Arial" w:hAnsi="Arial" w:eastAsia="Arial"/>
                <w:color w:val="212529"/>
                <w:lang w:val="hr-HR"/>
              </w:rPr>
              <w:t xml:space="preserve">Hz </w:t>
            </w:r>
            <w:r w:rsidRPr="39C6D322" w:rsidR="53C93C28">
              <w:rPr>
                <w:rFonts w:ascii="Arial" w:hAnsi="Arial" w:eastAsia="Arial"/>
                <w:color w:val="212529"/>
                <w:lang w:val="hr-HR"/>
              </w:rPr>
              <w:t xml:space="preserve">– 20 </w:t>
            </w:r>
            <w:r w:rsidRPr="39C6D322" w:rsidR="53C93C28">
              <w:rPr>
                <w:rFonts w:ascii="Arial" w:hAnsi="Arial" w:eastAsia="Arial"/>
                <w:color w:val="212529"/>
                <w:lang w:val="hr-HR"/>
              </w:rPr>
              <w:t>kHz</w:t>
            </w:r>
            <w:r w:rsidRPr="39C6D322" w:rsidR="53C93C28">
              <w:rPr>
                <w:rFonts w:ascii="Arial" w:hAnsi="Arial" w:eastAsia="Arial"/>
                <w:color w:val="212529"/>
                <w:lang w:val="hr-HR"/>
              </w:rPr>
              <w:t xml:space="preserve"> (±</w:t>
            </w:r>
            <w:r w:rsidRPr="39C6D322" w:rsidR="5C66A5F4">
              <w:rPr>
                <w:rFonts w:ascii="Arial" w:hAnsi="Arial" w:eastAsia="Arial"/>
                <w:color w:val="212529"/>
                <w:lang w:val="hr-HR"/>
              </w:rPr>
              <w:t>3</w:t>
            </w:r>
            <w:r w:rsidRPr="39C6D322" w:rsidR="53C93C28">
              <w:rPr>
                <w:rFonts w:ascii="Arial" w:hAnsi="Arial" w:eastAsia="Arial"/>
                <w:color w:val="212529"/>
                <w:lang w:val="hr-HR"/>
              </w:rPr>
              <w:t xml:space="preserve"> dB)</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8EAF3E8" w14:textId="32B4F0D8">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4EF9272" w14:textId="40B76DD0">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815498E" w14:textId="5DE732F3">
            <w:pPr>
              <w:spacing w:line="276" w:lineRule="auto"/>
              <w:jc w:val="center"/>
              <w:rPr>
                <w:rFonts w:ascii="Arial" w:hAnsi="Arial" w:eastAsia="Arial"/>
                <w:color w:val="000000" w:themeColor="text1"/>
                <w:szCs w:val="22"/>
              </w:rPr>
            </w:pPr>
          </w:p>
        </w:tc>
      </w:tr>
      <w:tr w:rsidR="4999524E" w:rsidTr="4F402DE9" w14:paraId="6E9A819E"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284BD19" w14:paraId="45257AE9" w14:textId="134A0B68">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lastRenderedPageBreak/>
              <w:t>8</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B8C746F" w14:textId="17CA940C">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Udaljenost prijenosa signala: minimalno 100m</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E65F6C0" w14:textId="16B0C77C">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A4C76FE" w14:textId="56ACDBD2">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65D20A1" w14:textId="642C27D3">
            <w:pPr>
              <w:spacing w:line="276" w:lineRule="auto"/>
              <w:jc w:val="center"/>
              <w:rPr>
                <w:rFonts w:ascii="Arial" w:hAnsi="Arial" w:eastAsia="Arial"/>
                <w:color w:val="000000" w:themeColor="text1"/>
                <w:szCs w:val="22"/>
              </w:rPr>
            </w:pPr>
          </w:p>
        </w:tc>
      </w:tr>
      <w:tr w:rsidR="4999524E" w:rsidTr="4F402DE9" w14:paraId="2641D22D"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49E8A683" w14:paraId="7B3A2E7B" w14:textId="7100205B">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9</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0C2C7FCA" w14:paraId="2E1A364D" w14:textId="4FF242C5">
            <w:pPr>
              <w:spacing w:line="276" w:lineRule="auto"/>
              <w:jc w:val="both"/>
              <w:rPr>
                <w:rFonts w:ascii="Arial" w:hAnsi="Arial" w:eastAsia="Arial"/>
                <w:color w:val="000000" w:themeColor="text1"/>
                <w:szCs w:val="22"/>
                <w:lang w:val="en-US"/>
              </w:rPr>
            </w:pPr>
            <w:proofErr w:type="spellStart"/>
            <w:r w:rsidRPr="56B8482B">
              <w:rPr>
                <w:rFonts w:ascii="Arial" w:hAnsi="Arial" w:eastAsia="Arial"/>
                <w:color w:val="000000" w:themeColor="text1"/>
                <w:szCs w:val="22"/>
                <w:lang w:val="en-US"/>
              </w:rPr>
              <w:t>Uključeno</w:t>
            </w:r>
            <w:proofErr w:type="spellEnd"/>
            <w:r w:rsidRPr="56B8482B">
              <w:rPr>
                <w:rFonts w:ascii="Arial" w:hAnsi="Arial" w:eastAsia="Arial"/>
                <w:color w:val="000000" w:themeColor="text1"/>
                <w:szCs w:val="22"/>
                <w:lang w:val="en-US"/>
              </w:rPr>
              <w:t xml:space="preserve"> </w:t>
            </w:r>
            <w:proofErr w:type="spellStart"/>
            <w:r w:rsidRPr="56B8482B">
              <w:rPr>
                <w:rFonts w:ascii="Arial" w:hAnsi="Arial" w:eastAsia="Arial"/>
                <w:color w:val="000000" w:themeColor="text1"/>
                <w:szCs w:val="22"/>
                <w:lang w:val="en-US"/>
              </w:rPr>
              <w:t>napajanje</w:t>
            </w:r>
            <w:proofErr w:type="spellEnd"/>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BD8DB00" w14:textId="44D192E7">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6BD18F7" w14:textId="27C37514">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12BB0FE" w14:textId="2A9CAC63">
            <w:pPr>
              <w:spacing w:line="276" w:lineRule="auto"/>
              <w:jc w:val="center"/>
              <w:rPr>
                <w:rFonts w:ascii="Arial" w:hAnsi="Arial" w:eastAsia="Arial"/>
                <w:color w:val="000000" w:themeColor="text1"/>
                <w:szCs w:val="22"/>
              </w:rPr>
            </w:pPr>
          </w:p>
        </w:tc>
      </w:tr>
      <w:tr w:rsidR="4999524E" w:rsidTr="4F402DE9" w14:paraId="1B9847BF" w14:textId="77777777">
        <w:trPr>
          <w:trHeight w:val="405"/>
        </w:trPr>
        <w:tc>
          <w:tcPr>
            <w:tcW w:w="9224"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P="39C6D322" w:rsidRDefault="3CE5EDE7" w14:paraId="7A8B09F0" w14:textId="6B0E3D1E">
            <w:pPr>
              <w:rPr>
                <w:rFonts w:ascii="Arial" w:hAnsi="Arial" w:eastAsia="Arial"/>
                <w:b w:val="1"/>
                <w:bCs w:val="1"/>
                <w:color w:val="000000" w:themeColor="text1"/>
                <w:lang w:val="hr-HR"/>
              </w:rPr>
            </w:pPr>
            <w:r w:rsidRPr="39C6D322" w:rsidR="16E508D1">
              <w:rPr>
                <w:rFonts w:ascii="Arial" w:hAnsi="Arial" w:eastAsia="Arial"/>
                <w:b w:val="1"/>
                <w:bCs w:val="1"/>
                <w:color w:val="000000" w:themeColor="text1" w:themeTint="FF" w:themeShade="FF"/>
                <w:lang w:val="hr-HR"/>
              </w:rPr>
              <w:t xml:space="preserve">2.2       Džepni predajnik sa </w:t>
            </w:r>
            <w:r w:rsidRPr="39C6D322" w:rsidR="16E508D1">
              <w:rPr>
                <w:rFonts w:ascii="Arial" w:hAnsi="Arial" w:eastAsia="Arial"/>
                <w:b w:val="1"/>
                <w:bCs w:val="1"/>
                <w:color w:val="000000" w:themeColor="text1" w:themeTint="FF" w:themeShade="FF"/>
                <w:lang w:val="hr-HR"/>
              </w:rPr>
              <w:t>lavalier</w:t>
            </w:r>
            <w:r w:rsidRPr="39C6D322" w:rsidR="16E508D1">
              <w:rPr>
                <w:rFonts w:ascii="Arial" w:hAnsi="Arial" w:eastAsia="Arial"/>
                <w:b w:val="1"/>
                <w:bCs w:val="1"/>
                <w:color w:val="000000" w:themeColor="text1" w:themeTint="FF" w:themeShade="FF"/>
                <w:lang w:val="hr-HR"/>
              </w:rPr>
              <w:t xml:space="preserve"> mikrofonom (bubicom)</w:t>
            </w:r>
          </w:p>
          <w:p w:rsidR="4999524E" w:rsidP="56B8482B" w:rsidRDefault="3CE5EDE7" w14:paraId="40AE1198" w14:textId="1B194AB5">
            <w:pPr>
              <w:spacing w:line="276" w:lineRule="auto"/>
              <w:rPr>
                <w:rFonts w:ascii="Arial" w:hAnsi="Arial" w:eastAsia="Arial"/>
                <w:b/>
                <w:bCs/>
                <w:color w:val="000000" w:themeColor="text1"/>
                <w:szCs w:val="22"/>
              </w:rPr>
            </w:pPr>
            <w:r w:rsidRPr="56B8482B">
              <w:rPr>
                <w:rFonts w:ascii="Arial" w:hAnsi="Arial" w:eastAsia="Arial"/>
                <w:b/>
                <w:bCs/>
                <w:color w:val="000000" w:themeColor="text1"/>
                <w:szCs w:val="22"/>
              </w:rPr>
              <w:t xml:space="preserve"> </w:t>
            </w:r>
          </w:p>
        </w:tc>
      </w:tr>
      <w:tr w:rsidR="4999524E" w:rsidTr="4F402DE9" w14:paraId="0647FEFF"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67D5E829" w14:paraId="2D5E207B" w14:textId="797FFBA9">
            <w:pPr>
              <w:spacing w:line="276" w:lineRule="auto"/>
              <w:jc w:val="center"/>
            </w:pPr>
            <w:r w:rsidRPr="3AEC71E7">
              <w:rPr>
                <w:rFonts w:ascii="Arial" w:hAnsi="Arial" w:eastAsia="Arial"/>
                <w:color w:val="000000" w:themeColor="text1"/>
                <w:sz w:val="20"/>
                <w:szCs w:val="20"/>
              </w:rPr>
              <w:t>1</w:t>
            </w:r>
            <w:r w:rsidRPr="3AEC71E7" w:rsidR="64D79DF6">
              <w:rPr>
                <w:rFonts w:ascii="Arial" w:hAnsi="Arial" w:eastAsia="Arial"/>
                <w:color w:val="000000" w:themeColor="text1"/>
                <w:sz w:val="20"/>
                <w:szCs w:val="20"/>
              </w:rPr>
              <w:t>1</w:t>
            </w:r>
          </w:p>
        </w:tc>
        <w:tc>
          <w:tcPr>
            <w:tcW w:w="343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7C68FD97" w14:paraId="5C34F7E7" w14:textId="7F392084">
            <w:pPr>
              <w:spacing w:line="276" w:lineRule="auto"/>
              <w:jc w:val="both"/>
              <w:rPr>
                <w:rFonts w:ascii="Arial" w:hAnsi="Arial" w:eastAsia="Arial"/>
                <w:color w:val="000000" w:themeColor="text1"/>
                <w:lang w:val="hr"/>
              </w:rPr>
            </w:pPr>
            <w:r w:rsidRPr="11D34B87">
              <w:rPr>
                <w:rFonts w:ascii="Arial" w:hAnsi="Arial" w:eastAsia="Arial"/>
                <w:color w:val="000000" w:themeColor="text1"/>
                <w:lang w:val="hr"/>
              </w:rPr>
              <w:t>Veličina raspona frekvencije: minimalno 40Mhz</w:t>
            </w:r>
          </w:p>
        </w:tc>
        <w:tc>
          <w:tcPr>
            <w:tcW w:w="2321"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4D88CCD" w14:textId="7785621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0D15A76" w14:textId="352CCD68">
            <w:pPr>
              <w:spacing w:line="276" w:lineRule="auto"/>
              <w:jc w:val="center"/>
              <w:rPr>
                <w:rFonts w:ascii="Arial" w:hAnsi="Arial" w:eastAsia="Arial"/>
                <w:color w:val="000000" w:themeColor="text1"/>
                <w:szCs w:val="22"/>
              </w:rPr>
            </w:pPr>
          </w:p>
        </w:tc>
        <w:tc>
          <w:tcPr>
            <w:tcW w:w="124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569672A" w14:textId="0DB0C7B2">
            <w:pPr>
              <w:spacing w:line="276" w:lineRule="auto"/>
              <w:jc w:val="center"/>
              <w:rPr>
                <w:rFonts w:ascii="Arial" w:hAnsi="Arial" w:eastAsia="Arial"/>
                <w:color w:val="000000" w:themeColor="text1"/>
                <w:szCs w:val="22"/>
              </w:rPr>
            </w:pPr>
          </w:p>
        </w:tc>
      </w:tr>
      <w:tr w:rsidR="4999524E" w:rsidTr="4F402DE9" w14:paraId="2484623C"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383BF7C6" w14:paraId="4DC2FBC0" w14:textId="4927BC51">
            <w:pPr>
              <w:spacing w:line="276" w:lineRule="auto"/>
              <w:jc w:val="center"/>
            </w:pPr>
            <w:r w:rsidRPr="3AEC71E7">
              <w:rPr>
                <w:rFonts w:ascii="Arial" w:hAnsi="Arial" w:eastAsia="Arial"/>
                <w:color w:val="000000" w:themeColor="text1"/>
                <w:sz w:val="20"/>
                <w:szCs w:val="20"/>
              </w:rPr>
              <w:t>1</w:t>
            </w:r>
            <w:r w:rsidRPr="3AEC71E7" w:rsidR="67D5E829">
              <w:rPr>
                <w:rFonts w:ascii="Arial" w:hAnsi="Arial" w:eastAsia="Arial"/>
                <w:color w:val="000000" w:themeColor="text1"/>
                <w:sz w:val="20"/>
                <w:szCs w:val="20"/>
              </w:rPr>
              <w:t>2</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322934B" w14:textId="2E8E9466">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Tip </w:t>
            </w:r>
            <w:proofErr w:type="spellStart"/>
            <w:r w:rsidRPr="56B8482B">
              <w:rPr>
                <w:rFonts w:ascii="Arial" w:hAnsi="Arial" w:eastAsia="Arial"/>
                <w:color w:val="000000" w:themeColor="text1"/>
                <w:szCs w:val="22"/>
                <w:lang w:val="hr"/>
              </w:rPr>
              <w:t>modulacije:digitalno</w:t>
            </w:r>
            <w:proofErr w:type="spellEnd"/>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B3426C9" w14:textId="385C5BC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5218C6C" w14:textId="19CF5836">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14B85EA" w14:textId="2FB68AAE">
            <w:pPr>
              <w:spacing w:line="276" w:lineRule="auto"/>
              <w:jc w:val="center"/>
              <w:rPr>
                <w:rFonts w:ascii="Arial" w:hAnsi="Arial" w:eastAsia="Arial"/>
                <w:color w:val="000000" w:themeColor="text1"/>
                <w:szCs w:val="22"/>
              </w:rPr>
            </w:pPr>
          </w:p>
        </w:tc>
      </w:tr>
      <w:tr w:rsidR="56B8482B" w:rsidTr="4F402DE9" w14:paraId="12C885A3"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BCA77B4" w:rsidP="56B8482B" w:rsidRDefault="7BCA77B4" w14:paraId="31C22B79" w14:textId="699564CF">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13</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BCA77B4" w:rsidP="56B8482B" w:rsidRDefault="7BCA77B4" w14:paraId="34A7C288" w14:textId="761863F0">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Mogućnost šifriranja (enkripcije)</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E1EE747" w14:textId="788F3D5C">
            <w:pPr>
              <w:spacing w:line="276" w:lineRule="auto"/>
              <w:jc w:val="center"/>
              <w:rPr>
                <w:rFonts w:ascii="Arial" w:hAnsi="Arial" w:eastAsia="Arial"/>
                <w:color w:val="000000" w:themeColor="text1"/>
                <w:szCs w:val="22"/>
              </w:rPr>
            </w:pP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3765599" w14:textId="2A59F83D">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6A22838" w14:textId="4E35E8F1">
            <w:pPr>
              <w:spacing w:line="276" w:lineRule="auto"/>
              <w:jc w:val="center"/>
              <w:rPr>
                <w:rFonts w:ascii="Arial" w:hAnsi="Arial" w:eastAsia="Arial"/>
                <w:color w:val="000000" w:themeColor="text1"/>
                <w:szCs w:val="22"/>
              </w:rPr>
            </w:pPr>
          </w:p>
        </w:tc>
      </w:tr>
      <w:tr w:rsidR="4999524E" w:rsidTr="4F402DE9" w14:paraId="4F5B6B38"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11512950" w14:paraId="1B091E8B" w14:textId="60A52350">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w:t>
            </w:r>
            <w:r w:rsidRPr="56B8482B" w:rsidR="1BCBBCEA">
              <w:rPr>
                <w:rFonts w:ascii="Arial" w:hAnsi="Arial" w:eastAsia="Arial"/>
                <w:color w:val="000000" w:themeColor="text1"/>
                <w:sz w:val="20"/>
                <w:szCs w:val="20"/>
              </w:rPr>
              <w:t>4</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5ED0888" w14:textId="7277CCED">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Napajanje: </w:t>
            </w:r>
            <w:proofErr w:type="spellStart"/>
            <w:r w:rsidRPr="56B8482B">
              <w:rPr>
                <w:rFonts w:ascii="Arial" w:hAnsi="Arial" w:eastAsia="Arial"/>
                <w:color w:val="000000" w:themeColor="text1"/>
                <w:szCs w:val="22"/>
                <w:lang w:val="hr"/>
              </w:rPr>
              <w:t>punjivim</w:t>
            </w:r>
            <w:proofErr w:type="spellEnd"/>
            <w:r w:rsidRPr="56B8482B">
              <w:rPr>
                <w:rFonts w:ascii="Arial" w:hAnsi="Arial" w:eastAsia="Arial"/>
                <w:color w:val="000000" w:themeColor="text1"/>
                <w:szCs w:val="22"/>
                <w:lang w:val="hr"/>
              </w:rPr>
              <w:t xml:space="preserve"> akumulatorom istog proizvođača, uključen punjač za akumulator </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B75F855" w14:textId="4E785677">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0E9594F" w14:textId="460171F0">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607968E" w14:textId="59126264">
            <w:pPr>
              <w:spacing w:line="276" w:lineRule="auto"/>
              <w:jc w:val="center"/>
              <w:rPr>
                <w:rFonts w:ascii="Arial" w:hAnsi="Arial" w:eastAsia="Arial"/>
                <w:color w:val="000000" w:themeColor="text1"/>
                <w:szCs w:val="22"/>
              </w:rPr>
            </w:pPr>
          </w:p>
        </w:tc>
      </w:tr>
      <w:tr w:rsidR="4999524E" w:rsidTr="4F402DE9" w14:paraId="0D2D7DCE"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68E54334" w14:paraId="2C0A1287" w14:textId="539DFE17">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w:t>
            </w:r>
            <w:r w:rsidRPr="56B8482B" w:rsidR="62FB187D">
              <w:rPr>
                <w:rFonts w:ascii="Arial" w:hAnsi="Arial" w:eastAsia="Arial"/>
                <w:color w:val="000000" w:themeColor="text1"/>
                <w:sz w:val="20"/>
                <w:szCs w:val="20"/>
              </w:rPr>
              <w:t>5</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11D34B87" w:rsidRDefault="5BB42420" w14:paraId="12D60661" w14:textId="1E7F1788">
            <w:pPr>
              <w:rPr>
                <w:rFonts w:ascii="Arial" w:hAnsi="Arial" w:eastAsia="Arial"/>
                <w:color w:val="000000" w:themeColor="text1"/>
                <w:szCs w:val="22"/>
                <w:lang w:val="hr"/>
              </w:rPr>
            </w:pPr>
            <w:r w:rsidRPr="11D34B87">
              <w:rPr>
                <w:rFonts w:ascii="Arial" w:hAnsi="Arial" w:eastAsia="Arial"/>
                <w:color w:val="000000" w:themeColor="text1"/>
                <w:szCs w:val="22"/>
                <w:lang w:val="hr"/>
              </w:rPr>
              <w:t>Trajanje baterije minimalno 8 sati (trajanje baterije vidljivo na ugrađenom ekranu na stacioniranom prijemniku ili džepnom predajniku ili grafički prikaz stanja baterije)</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137CE44" w14:textId="2EB00EA1">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B856BCA" w14:textId="2E75C21B">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DCE0E18" w14:textId="56D90208">
            <w:pPr>
              <w:spacing w:line="276" w:lineRule="auto"/>
              <w:jc w:val="center"/>
              <w:rPr>
                <w:rFonts w:ascii="Arial" w:hAnsi="Arial" w:eastAsia="Arial"/>
                <w:color w:val="000000" w:themeColor="text1"/>
                <w:szCs w:val="22"/>
              </w:rPr>
            </w:pPr>
          </w:p>
        </w:tc>
      </w:tr>
      <w:tr w:rsidR="4999524E" w:rsidTr="4F402DE9" w14:paraId="63E12A43"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1C47603" w14:paraId="02C81CC5" w14:textId="3439D705">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w:t>
            </w:r>
            <w:r w:rsidRPr="56B8482B" w:rsidR="5F51568C">
              <w:rPr>
                <w:rFonts w:ascii="Arial" w:hAnsi="Arial" w:eastAsia="Arial"/>
                <w:color w:val="000000" w:themeColor="text1"/>
                <w:sz w:val="20"/>
                <w:szCs w:val="20"/>
              </w:rPr>
              <w:t>6</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7BF5B23" w14:textId="772B2AFC">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Uključen </w:t>
            </w:r>
            <w:proofErr w:type="spellStart"/>
            <w:r w:rsidRPr="56B8482B">
              <w:rPr>
                <w:rFonts w:ascii="Arial" w:hAnsi="Arial" w:eastAsia="Arial"/>
                <w:color w:val="000000" w:themeColor="text1"/>
                <w:szCs w:val="22"/>
                <w:lang w:val="hr"/>
              </w:rPr>
              <w:t>lavalier</w:t>
            </w:r>
            <w:proofErr w:type="spellEnd"/>
            <w:r w:rsidRPr="56B8482B">
              <w:rPr>
                <w:rFonts w:ascii="Arial" w:hAnsi="Arial" w:eastAsia="Arial"/>
                <w:color w:val="000000" w:themeColor="text1"/>
                <w:szCs w:val="22"/>
                <w:lang w:val="hr"/>
              </w:rPr>
              <w:t xml:space="preserve"> mikrofon (bubica) frekvencijskog raspona min 40-20000 Hz</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36430FB" w14:textId="0801774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69AC110" w14:textId="2C768015">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01F47EF" w14:textId="0C02185B">
            <w:pPr>
              <w:spacing w:line="276" w:lineRule="auto"/>
              <w:jc w:val="center"/>
              <w:rPr>
                <w:rFonts w:ascii="Arial" w:hAnsi="Arial" w:eastAsia="Arial"/>
                <w:color w:val="000000" w:themeColor="text1"/>
                <w:szCs w:val="22"/>
              </w:rPr>
            </w:pPr>
          </w:p>
        </w:tc>
      </w:tr>
      <w:tr w:rsidR="4999524E" w:rsidTr="4F402DE9" w14:paraId="6C8DC504"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4558637C" w14:paraId="776FF5E3" w14:textId="6A419859">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w:t>
            </w:r>
            <w:r w:rsidRPr="56B8482B" w:rsidR="2E4D53CC">
              <w:rPr>
                <w:rFonts w:ascii="Arial" w:hAnsi="Arial" w:eastAsia="Arial"/>
                <w:color w:val="000000" w:themeColor="text1"/>
                <w:sz w:val="20"/>
                <w:szCs w:val="20"/>
              </w:rPr>
              <w:t>7</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15B036B" w14:textId="1361468E">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6350F923">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godine za uređaj</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C61DE65" w14:textId="6C7416E4">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73B2280" w14:textId="13B16800">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467FC90" w14:textId="5DDAE22C">
            <w:pPr>
              <w:spacing w:line="276" w:lineRule="auto"/>
              <w:jc w:val="center"/>
              <w:rPr>
                <w:rFonts w:ascii="Arial" w:hAnsi="Arial" w:eastAsia="Arial"/>
                <w:color w:val="000000" w:themeColor="text1"/>
                <w:szCs w:val="22"/>
              </w:rPr>
            </w:pPr>
          </w:p>
        </w:tc>
      </w:tr>
    </w:tbl>
    <w:p w:rsidR="56B8482B" w:rsidRDefault="56B8482B" w14:paraId="02D92AD5" w14:textId="63B5C17E"/>
    <w:p w:rsidR="3AEC71E7" w:rsidRDefault="3AEC71E7" w14:paraId="3D219099" w14:textId="61331608"/>
    <w:p w:rsidR="0E60C3EC" w:rsidP="0E60C3EC" w:rsidRDefault="0E60C3EC" w14:paraId="43114AE1" w14:textId="2B3783D7">
      <w:pPr>
        <w:rPr>
          <w:rFonts w:ascii="Calibri" w:hAnsi="Calibri"/>
        </w:rPr>
      </w:pPr>
    </w:p>
    <w:tbl>
      <w:tblPr>
        <w:tblW w:w="9076" w:type="dxa"/>
        <w:tblLayout w:type="fixed"/>
        <w:tblLook w:val="0600" w:firstRow="0" w:lastRow="0" w:firstColumn="0" w:lastColumn="0" w:noHBand="1" w:noVBand="1"/>
      </w:tblPr>
      <w:tblGrid>
        <w:gridCol w:w="489"/>
        <w:gridCol w:w="3570"/>
        <w:gridCol w:w="1902"/>
        <w:gridCol w:w="1724"/>
        <w:gridCol w:w="1035"/>
        <w:gridCol w:w="356"/>
      </w:tblGrid>
      <w:tr w:rsidR="4999524E" w:rsidTr="4F402DE9" w14:paraId="7607D0AF" w14:textId="77777777">
        <w:trPr>
          <w:gridAfter w:val="1"/>
          <w:wAfter w:w="356" w:type="dxa"/>
          <w:trHeight w:val="330"/>
        </w:trPr>
        <w:tc>
          <w:tcPr>
            <w:tcW w:w="872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002E4420" w:rsidP="3AEC71E7" w:rsidRDefault="6E6A62FF" w14:paraId="002591E5" w14:textId="525095A4">
            <w:pPr>
              <w:spacing w:line="276" w:lineRule="auto"/>
              <w:jc w:val="both"/>
            </w:pPr>
            <w:r w:rsidRPr="4F402DE9" w:rsidR="783B9572">
              <w:rPr>
                <w:rFonts w:ascii="Arial" w:hAnsi="Arial" w:eastAsia="Arial"/>
                <w:b w:val="1"/>
                <w:bCs w:val="1"/>
                <w:color w:val="000000" w:themeColor="text1" w:themeTint="FF" w:themeShade="FF"/>
                <w:sz w:val="28"/>
                <w:szCs w:val="28"/>
              </w:rPr>
              <w:t>2</w:t>
            </w:r>
            <w:r w:rsidRPr="4F402DE9" w:rsidR="1C7D6DBC">
              <w:rPr>
                <w:rFonts w:ascii="Arial" w:hAnsi="Arial" w:eastAsia="Arial"/>
                <w:b w:val="1"/>
                <w:bCs w:val="1"/>
                <w:color w:val="000000" w:themeColor="text1" w:themeTint="FF" w:themeShade="FF"/>
                <w:sz w:val="28"/>
                <w:szCs w:val="28"/>
              </w:rPr>
              <w:t>3</w:t>
            </w:r>
            <w:r w:rsidRPr="4F402DE9" w:rsidR="1A7DFFC3">
              <w:rPr>
                <w:rFonts w:ascii="Arial" w:hAnsi="Arial" w:eastAsia="Arial"/>
                <w:b w:val="1"/>
                <w:bCs w:val="1"/>
                <w:color w:val="000000" w:themeColor="text1" w:themeTint="FF" w:themeShade="FF"/>
                <w:sz w:val="28"/>
                <w:szCs w:val="28"/>
              </w:rPr>
              <w:t xml:space="preserve">. </w:t>
            </w:r>
            <w:r w:rsidRPr="4F402DE9" w:rsidR="6935C805">
              <w:rPr>
                <w:rFonts w:ascii="Arial" w:hAnsi="Arial" w:eastAsia="Arial"/>
                <w:b w:val="1"/>
                <w:bCs w:val="1"/>
                <w:color w:val="000000" w:themeColor="text1" w:themeTint="FF" w:themeShade="FF"/>
                <w:sz w:val="28"/>
                <w:szCs w:val="28"/>
              </w:rPr>
              <w:t>Ručni (štapni)</w:t>
            </w:r>
            <w:r w:rsidRPr="4F402DE9" w:rsidR="1A7DFFC3">
              <w:rPr>
                <w:rFonts w:ascii="Arial" w:hAnsi="Arial" w:eastAsia="Arial"/>
                <w:b w:val="1"/>
                <w:bCs w:val="1"/>
                <w:color w:val="000000" w:themeColor="text1" w:themeTint="FF" w:themeShade="FF"/>
                <w:sz w:val="28"/>
                <w:szCs w:val="28"/>
              </w:rPr>
              <w:t xml:space="preserve"> mikrofon</w:t>
            </w:r>
            <w:r w:rsidRPr="4F402DE9" w:rsidR="4744FBBA">
              <w:rPr>
                <w:rFonts w:ascii="Arial" w:hAnsi="Arial" w:eastAsia="Arial"/>
                <w:b w:val="1"/>
                <w:bCs w:val="1"/>
                <w:color w:val="000000" w:themeColor="text1" w:themeTint="FF" w:themeShade="FF"/>
                <w:sz w:val="28"/>
                <w:szCs w:val="28"/>
              </w:rPr>
              <w:t xml:space="preserve"> set</w:t>
            </w:r>
          </w:p>
        </w:tc>
      </w:tr>
      <w:tr w:rsidR="4999524E" w:rsidTr="4F402DE9" w14:paraId="04ED45D9" w14:textId="77777777">
        <w:trPr>
          <w:gridAfter w:val="1"/>
          <w:wAfter w:w="356" w:type="dxa"/>
          <w:trHeight w:val="405"/>
        </w:trPr>
        <w:tc>
          <w:tcPr>
            <w:tcW w:w="872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7A19BB6F" w14:textId="1243B8A3">
            <w:pPr>
              <w:spacing w:line="276" w:lineRule="auto"/>
            </w:pPr>
            <w:r w:rsidRPr="56B8482B">
              <w:rPr>
                <w:rFonts w:ascii="Arial" w:hAnsi="Arial" w:eastAsia="Arial"/>
                <w:b/>
                <w:bCs/>
                <w:color w:val="000000" w:themeColor="text1"/>
                <w:sz w:val="20"/>
                <w:szCs w:val="20"/>
              </w:rPr>
              <w:t>Naziv proizvođača:</w:t>
            </w:r>
          </w:p>
        </w:tc>
      </w:tr>
      <w:tr w:rsidR="4999524E" w:rsidTr="4F402DE9" w14:paraId="1BB347D3" w14:textId="77777777">
        <w:trPr>
          <w:gridAfter w:val="1"/>
          <w:wAfter w:w="356" w:type="dxa"/>
          <w:trHeight w:val="405"/>
        </w:trPr>
        <w:tc>
          <w:tcPr>
            <w:tcW w:w="872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3183C972" w14:textId="661913F7">
            <w:pPr>
              <w:spacing w:line="276" w:lineRule="auto"/>
            </w:pPr>
            <w:r w:rsidRPr="56B8482B">
              <w:rPr>
                <w:rFonts w:ascii="Arial" w:hAnsi="Arial" w:eastAsia="Arial"/>
                <w:b/>
                <w:bCs/>
                <w:color w:val="000000" w:themeColor="text1"/>
                <w:sz w:val="20"/>
                <w:szCs w:val="20"/>
              </w:rPr>
              <w:t>Naziv modela:</w:t>
            </w:r>
          </w:p>
        </w:tc>
      </w:tr>
      <w:tr w:rsidR="4999524E" w:rsidTr="4F402DE9" w14:paraId="543BF997"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786DCE83" w14:textId="07BD1F83">
            <w:pPr>
              <w:spacing w:line="276" w:lineRule="auto"/>
              <w:jc w:val="center"/>
            </w:pPr>
            <w:r w:rsidRPr="4999524E">
              <w:rPr>
                <w:rFonts w:ascii="Arial" w:hAnsi="Arial" w:eastAsia="Arial"/>
                <w:color w:val="000000" w:themeColor="text1"/>
                <w:sz w:val="20"/>
                <w:szCs w:val="20"/>
              </w:rPr>
              <w:t>Redni broj</w:t>
            </w:r>
          </w:p>
        </w:tc>
        <w:tc>
          <w:tcPr>
            <w:tcW w:w="357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6F51A0A6" w14:textId="2C91C485">
            <w:pPr>
              <w:spacing w:line="276" w:lineRule="auto"/>
              <w:jc w:val="center"/>
            </w:pPr>
            <w:r w:rsidRPr="56B8482B">
              <w:rPr>
                <w:rFonts w:ascii="Arial" w:hAnsi="Arial" w:eastAsia="Arial"/>
                <w:color w:val="000000" w:themeColor="text1"/>
                <w:sz w:val="20"/>
                <w:szCs w:val="20"/>
              </w:rPr>
              <w:t>Tražena specifikacija</w:t>
            </w:r>
          </w:p>
        </w:tc>
        <w:tc>
          <w:tcPr>
            <w:tcW w:w="190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0A9EF255" w14:textId="62F1F827">
            <w:pPr>
              <w:jc w:val="center"/>
            </w:pPr>
            <w:r w:rsidRPr="56B8482B">
              <w:rPr>
                <w:rFonts w:ascii="Arial" w:hAnsi="Arial" w:eastAsia="Arial"/>
                <w:color w:val="000000" w:themeColor="text1"/>
                <w:sz w:val="20"/>
                <w:szCs w:val="20"/>
              </w:rPr>
              <w:t>Ponuđena specifikacija</w:t>
            </w:r>
          </w:p>
          <w:p w:rsidR="56B8482B" w:rsidP="56B8482B" w:rsidRDefault="56B8482B" w14:paraId="5510B58F" w14:textId="5685BBCD">
            <w:pPr>
              <w:spacing w:line="276" w:lineRule="auto"/>
              <w:jc w:val="center"/>
            </w:pPr>
            <w:r w:rsidRPr="56B8482B">
              <w:rPr>
                <w:rFonts w:ascii="Arial" w:hAnsi="Arial" w:eastAsia="Arial"/>
                <w:color w:val="000000" w:themeColor="text1"/>
                <w:sz w:val="20"/>
                <w:szCs w:val="20"/>
              </w:rPr>
              <w:t>(popunjava Ponuditelj)</w:t>
            </w:r>
          </w:p>
          <w:p w:rsidR="56B8482B" w:rsidP="56B8482B" w:rsidRDefault="56B8482B" w14:paraId="68F4A88B" w14:textId="0778DB05">
            <w:pPr>
              <w:jc w:val="center"/>
            </w:pPr>
            <w:r w:rsidRPr="56B8482B">
              <w:rPr>
                <w:rFonts w:ascii="Calibri" w:hAnsi="Calibri" w:eastAsia="Calibri" w:cs="Calibri"/>
                <w:color w:val="000000" w:themeColor="text1"/>
                <w:sz w:val="20"/>
                <w:szCs w:val="20"/>
              </w:rPr>
              <w:t xml:space="preserve"> </w:t>
            </w:r>
          </w:p>
          <w:p w:rsidR="56B8482B" w:rsidP="56B8482B" w:rsidRDefault="56B8482B" w14:paraId="4A79E5CB" w14:textId="7BBE2BE3">
            <w:pPr>
              <w:spacing w:line="276" w:lineRule="auto"/>
              <w:jc w:val="center"/>
            </w:pPr>
            <w:r w:rsidRPr="56B8482B">
              <w:rPr>
                <w:rFonts w:ascii="Arial" w:hAnsi="Arial" w:eastAsia="Arial"/>
                <w:color w:val="000000" w:themeColor="text1"/>
                <w:sz w:val="20"/>
                <w:szCs w:val="20"/>
              </w:rPr>
              <w:t xml:space="preserve"> </w:t>
            </w:r>
          </w:p>
        </w:tc>
        <w:tc>
          <w:tcPr>
            <w:tcW w:w="172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6A0CF625" w14:textId="122B913E">
            <w:pPr>
              <w:spacing w:line="276" w:lineRule="auto"/>
              <w:jc w:val="both"/>
            </w:pPr>
            <w:r w:rsidRPr="56B8482B">
              <w:rPr>
                <w:rFonts w:ascii="Arial" w:hAnsi="Arial" w:eastAsia="Arial"/>
                <w:color w:val="000000" w:themeColor="text1"/>
                <w:sz w:val="20"/>
                <w:szCs w:val="20"/>
                <w:lang w:val="hr"/>
              </w:rPr>
              <w:t>Bilješke, napomene, reference na tehničku dokumentaciju(popunjava Ponuditelj)</w:t>
            </w:r>
          </w:p>
        </w:tc>
        <w:tc>
          <w:tcPr>
            <w:tcW w:w="103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58D7805C" w14:textId="514D0182">
            <w:pPr>
              <w:jc w:val="both"/>
            </w:pPr>
            <w:r w:rsidRPr="56B8482B">
              <w:rPr>
                <w:rFonts w:ascii="Arial" w:hAnsi="Arial" w:eastAsia="Arial"/>
                <w:color w:val="000000" w:themeColor="text1"/>
                <w:sz w:val="20"/>
                <w:szCs w:val="20"/>
                <w:lang w:val="hr"/>
              </w:rPr>
              <w:t>Ocjena</w:t>
            </w:r>
          </w:p>
          <w:p w:rsidR="56B8482B" w:rsidP="56B8482B" w:rsidRDefault="56B8482B" w14:paraId="64EB1C2D" w14:textId="338E4BF6">
            <w:pPr>
              <w:jc w:val="both"/>
            </w:pPr>
            <w:r w:rsidRPr="56B8482B">
              <w:rPr>
                <w:rFonts w:ascii="Arial" w:hAnsi="Arial" w:eastAsia="Arial"/>
                <w:color w:val="000000" w:themeColor="text1"/>
                <w:sz w:val="20"/>
                <w:szCs w:val="20"/>
                <w:lang w:val="hr"/>
              </w:rPr>
              <w:t>(DA/NE)</w:t>
            </w:r>
          </w:p>
          <w:p w:rsidR="56B8482B" w:rsidP="56B8482B" w:rsidRDefault="56B8482B" w14:paraId="6C9D0E4D" w14:textId="1751D648">
            <w:pPr>
              <w:jc w:val="both"/>
            </w:pPr>
            <w:r w:rsidRPr="56B8482B">
              <w:rPr>
                <w:rFonts w:ascii="Arial" w:hAnsi="Arial" w:eastAsia="Arial"/>
                <w:color w:val="000000" w:themeColor="text1"/>
                <w:sz w:val="20"/>
                <w:szCs w:val="20"/>
                <w:lang w:val="hr"/>
              </w:rPr>
              <w:t>(popunjava Naručitelj)</w:t>
            </w:r>
          </w:p>
        </w:tc>
      </w:tr>
      <w:tr w:rsidR="4999524E" w:rsidTr="4F402DE9" w14:paraId="49355C0D" w14:textId="77777777">
        <w:trPr>
          <w:gridAfter w:val="1"/>
          <w:wAfter w:w="356" w:type="dxa"/>
          <w:trHeight w:val="405"/>
        </w:trPr>
        <w:tc>
          <w:tcPr>
            <w:tcW w:w="872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002E4420" w:rsidRDefault="002E4420" w14:paraId="628368E3" w14:textId="77777777"/>
        </w:tc>
      </w:tr>
      <w:tr w:rsidR="4999524E" w:rsidTr="4F402DE9" w14:paraId="5915D288" w14:textId="77777777">
        <w:trPr>
          <w:gridAfter w:val="1"/>
          <w:wAfter w:w="356" w:type="dxa"/>
          <w:trHeight w:val="405"/>
        </w:trPr>
        <w:tc>
          <w:tcPr>
            <w:tcW w:w="872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002E4420" w:rsidRDefault="73C35E72" w14:paraId="760E58FA" w14:textId="445465DC">
            <w:r>
              <w:t>Stacionirani p</w:t>
            </w:r>
            <w:r w:rsidR="354967B9">
              <w:t>rijemnik</w:t>
            </w:r>
          </w:p>
        </w:tc>
      </w:tr>
      <w:tr w:rsidR="4999524E" w:rsidTr="4F402DE9" w14:paraId="1F00001F"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6AED4270" w14:paraId="5C23007D" w14:textId="265EE6F7">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1</w:t>
            </w:r>
          </w:p>
        </w:tc>
        <w:tc>
          <w:tcPr>
            <w:tcW w:w="357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33783892" w14:paraId="0B10F158" w14:textId="023770E6">
            <w:pPr>
              <w:spacing w:line="276" w:lineRule="auto"/>
              <w:jc w:val="both"/>
              <w:rPr>
                <w:rFonts w:ascii="Arial" w:hAnsi="Arial" w:eastAsia="Arial"/>
                <w:color w:val="000000" w:themeColor="text1"/>
                <w:lang w:val="hr"/>
              </w:rPr>
            </w:pPr>
            <w:r w:rsidRPr="11D34B87">
              <w:rPr>
                <w:rFonts w:ascii="Arial" w:hAnsi="Arial" w:eastAsia="Arial"/>
                <w:color w:val="000000" w:themeColor="text1"/>
                <w:lang w:val="hr"/>
              </w:rPr>
              <w:t>Veličina raspona frekvencije: minimalno 40Mhz</w:t>
            </w:r>
          </w:p>
        </w:tc>
        <w:tc>
          <w:tcPr>
            <w:tcW w:w="190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3CB09BEB" w14:textId="77777777">
            <w:pPr>
              <w:rPr>
                <w:rFonts w:ascii="Arial" w:hAnsi="Arial" w:eastAsia="Arial"/>
                <w:szCs w:val="22"/>
              </w:rPr>
            </w:pPr>
          </w:p>
        </w:tc>
        <w:tc>
          <w:tcPr>
            <w:tcW w:w="172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594F2DE" w14:textId="5BA9CD15">
            <w:pPr>
              <w:spacing w:line="276" w:lineRule="auto"/>
              <w:jc w:val="center"/>
              <w:rPr>
                <w:rFonts w:ascii="Arial" w:hAnsi="Arial" w:eastAsia="Arial"/>
                <w:color w:val="000000" w:themeColor="text1"/>
                <w:szCs w:val="22"/>
              </w:rPr>
            </w:pPr>
          </w:p>
        </w:tc>
        <w:tc>
          <w:tcPr>
            <w:tcW w:w="103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E1E6582" w14:textId="569D57A6">
            <w:pPr>
              <w:spacing w:line="276" w:lineRule="auto"/>
              <w:jc w:val="center"/>
              <w:rPr>
                <w:rFonts w:ascii="Arial" w:hAnsi="Arial" w:eastAsia="Arial"/>
                <w:color w:val="000000" w:themeColor="text1"/>
                <w:szCs w:val="22"/>
              </w:rPr>
            </w:pPr>
          </w:p>
        </w:tc>
      </w:tr>
      <w:tr w:rsidR="4999524E" w:rsidTr="4F402DE9" w14:paraId="6E7A0851"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756DC70" w14:textId="57FBF489">
            <w:pPr>
              <w:spacing w:line="276" w:lineRule="auto"/>
              <w:jc w:val="center"/>
            </w:pPr>
            <w:r w:rsidRPr="4999524E">
              <w:rPr>
                <w:rFonts w:ascii="Arial" w:hAnsi="Arial" w:eastAsia="Arial"/>
                <w:color w:val="000000" w:themeColor="text1"/>
                <w:sz w:val="20"/>
                <w:szCs w:val="20"/>
              </w:rPr>
              <w:t>2</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D648BB0" w14:textId="323CAC30">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Tip </w:t>
            </w:r>
            <w:proofErr w:type="spellStart"/>
            <w:r w:rsidRPr="56B8482B">
              <w:rPr>
                <w:rFonts w:ascii="Arial" w:hAnsi="Arial" w:eastAsia="Arial"/>
                <w:color w:val="000000" w:themeColor="text1"/>
                <w:szCs w:val="22"/>
                <w:lang w:val="hr"/>
              </w:rPr>
              <w:t>modulacije:digitalno</w:t>
            </w:r>
            <w:proofErr w:type="spellEnd"/>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77CC3542"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EEDDA4A" w14:textId="7A7CFA09">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A48A780" w14:textId="4E1B70B1">
            <w:pPr>
              <w:spacing w:line="276" w:lineRule="auto"/>
              <w:jc w:val="center"/>
              <w:rPr>
                <w:rFonts w:ascii="Arial" w:hAnsi="Arial" w:eastAsia="Arial"/>
                <w:color w:val="000000" w:themeColor="text1"/>
                <w:szCs w:val="22"/>
              </w:rPr>
            </w:pPr>
          </w:p>
        </w:tc>
      </w:tr>
      <w:tr w:rsidR="4999524E" w:rsidTr="4F402DE9" w14:paraId="283794B3"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126A5A6" w14:textId="0A0CEC51">
            <w:pPr>
              <w:spacing w:line="276" w:lineRule="auto"/>
              <w:jc w:val="center"/>
            </w:pPr>
            <w:r w:rsidRPr="4999524E">
              <w:rPr>
                <w:rFonts w:ascii="Arial" w:hAnsi="Arial" w:eastAsia="Arial"/>
                <w:color w:val="000000" w:themeColor="text1"/>
                <w:sz w:val="20"/>
                <w:szCs w:val="20"/>
              </w:rPr>
              <w:t>3</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76242F1" w14:textId="57CD4D59">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Antenski konektori: </w:t>
            </w:r>
          </w:p>
          <w:p w:rsidR="4999524E" w:rsidP="56B8482B" w:rsidRDefault="3CE5EDE7" w14:paraId="5C812EC8" w14:textId="00CEB6E8">
            <w:pPr>
              <w:rPr>
                <w:rFonts w:ascii="Arial" w:hAnsi="Arial" w:eastAsia="Arial"/>
                <w:color w:val="000000" w:themeColor="text1"/>
                <w:szCs w:val="22"/>
                <w:lang w:val="hr"/>
              </w:rPr>
            </w:pPr>
            <w:r w:rsidRPr="56B8482B">
              <w:rPr>
                <w:rFonts w:ascii="Arial" w:hAnsi="Arial" w:eastAsia="Arial"/>
                <w:color w:val="000000" w:themeColor="text1"/>
                <w:szCs w:val="22"/>
                <w:lang w:val="hr"/>
              </w:rPr>
              <w:t>minimalno 2 (antene uključene)</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6345B1DB"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B68B9B4" w14:textId="3EBAB23D">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6B01C26" w14:textId="6140B478">
            <w:pPr>
              <w:spacing w:line="276" w:lineRule="auto"/>
              <w:jc w:val="center"/>
              <w:rPr>
                <w:rFonts w:ascii="Arial" w:hAnsi="Arial" w:eastAsia="Arial"/>
                <w:color w:val="000000" w:themeColor="text1"/>
                <w:szCs w:val="22"/>
              </w:rPr>
            </w:pPr>
          </w:p>
        </w:tc>
      </w:tr>
      <w:tr w:rsidR="4999524E" w:rsidTr="4F402DE9" w14:paraId="7071A36C"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0B8D46F" w14:textId="62CF275C">
            <w:pPr>
              <w:spacing w:line="276" w:lineRule="auto"/>
              <w:jc w:val="center"/>
            </w:pPr>
            <w:r w:rsidRPr="4999524E">
              <w:rPr>
                <w:rFonts w:ascii="Arial" w:hAnsi="Arial" w:eastAsia="Arial"/>
                <w:color w:val="000000" w:themeColor="text1"/>
                <w:sz w:val="20"/>
                <w:szCs w:val="20"/>
              </w:rPr>
              <w:t>4</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200D376E" w14:paraId="2F4CE0A9" w14:textId="7DFEAFAD">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Audio izlaz: minimalno 1x nebalansirani 6.3 mm </w:t>
            </w:r>
            <w:proofErr w:type="spellStart"/>
            <w:r w:rsidRPr="56B8482B">
              <w:rPr>
                <w:rFonts w:ascii="Arial" w:hAnsi="Arial" w:eastAsia="Arial"/>
                <w:color w:val="000000" w:themeColor="text1"/>
                <w:szCs w:val="22"/>
                <w:lang w:val="hr"/>
              </w:rPr>
              <w:t>jack</w:t>
            </w:r>
            <w:proofErr w:type="spellEnd"/>
            <w:r w:rsidRPr="56B8482B">
              <w:rPr>
                <w:rFonts w:ascii="Arial" w:hAnsi="Arial" w:eastAsia="Arial"/>
                <w:color w:val="000000" w:themeColor="text1"/>
                <w:szCs w:val="22"/>
                <w:lang w:val="hr"/>
              </w:rPr>
              <w:t xml:space="preserve"> utor i 1x balansirani XLR utor</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4B9A987F"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2B9D042" w14:textId="17DE5411">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4E21056" w14:textId="4C642810">
            <w:pPr>
              <w:spacing w:line="276" w:lineRule="auto"/>
              <w:jc w:val="center"/>
              <w:rPr>
                <w:rFonts w:ascii="Arial" w:hAnsi="Arial" w:eastAsia="Arial"/>
                <w:color w:val="000000" w:themeColor="text1"/>
                <w:szCs w:val="22"/>
              </w:rPr>
            </w:pPr>
          </w:p>
        </w:tc>
      </w:tr>
      <w:tr w:rsidR="4999524E" w:rsidTr="4F402DE9" w14:paraId="5C132F08"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68DC1BC" w14:textId="4D6F6BB7">
            <w:pPr>
              <w:spacing w:line="276" w:lineRule="auto"/>
              <w:jc w:val="center"/>
            </w:pPr>
            <w:r w:rsidRPr="4999524E">
              <w:rPr>
                <w:rFonts w:ascii="Arial" w:hAnsi="Arial" w:eastAsia="Arial"/>
                <w:color w:val="000000" w:themeColor="text1"/>
                <w:sz w:val="20"/>
                <w:szCs w:val="20"/>
              </w:rPr>
              <w:t>5</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9E89C4B" w14:textId="748A92B6">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Maksimalna latencija 3ms</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135442A5"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2F69B16" w14:textId="246BD971">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662092F" w14:textId="041D40BF">
            <w:pPr>
              <w:spacing w:line="276" w:lineRule="auto"/>
              <w:jc w:val="center"/>
              <w:rPr>
                <w:rFonts w:ascii="Arial" w:hAnsi="Arial" w:eastAsia="Arial"/>
                <w:color w:val="000000" w:themeColor="text1"/>
                <w:szCs w:val="22"/>
              </w:rPr>
            </w:pPr>
          </w:p>
        </w:tc>
      </w:tr>
      <w:tr w:rsidR="4999524E" w:rsidTr="4F402DE9" w14:paraId="0B09A74F"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EE03D9A" w14:textId="095BABD7">
            <w:pPr>
              <w:spacing w:line="276" w:lineRule="auto"/>
              <w:jc w:val="center"/>
            </w:pPr>
            <w:r w:rsidRPr="4999524E">
              <w:rPr>
                <w:rFonts w:ascii="Arial" w:hAnsi="Arial" w:eastAsia="Arial"/>
                <w:color w:val="000000" w:themeColor="text1"/>
                <w:sz w:val="20"/>
                <w:szCs w:val="20"/>
              </w:rPr>
              <w:t>6</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2B4542D7" w14:paraId="4AAE93FE" w14:textId="6372BFE9">
            <w:pPr>
              <w:spacing w:line="276" w:lineRule="auto"/>
              <w:jc w:val="both"/>
              <w:rPr>
                <w:rFonts w:ascii="Arial" w:hAnsi="Arial" w:eastAsia="Arial"/>
                <w:color w:val="000000" w:themeColor="text1"/>
                <w:lang w:val="en-US"/>
              </w:rPr>
            </w:pPr>
            <w:proofErr w:type="spellStart"/>
            <w:r w:rsidRPr="11D34B87">
              <w:rPr>
                <w:rFonts w:ascii="Arial" w:hAnsi="Arial" w:eastAsia="Arial"/>
                <w:color w:val="000000" w:themeColor="text1"/>
                <w:lang w:val="en-US"/>
              </w:rPr>
              <w:t>E</w:t>
            </w:r>
            <w:r w:rsidRPr="11D34B87" w:rsidR="7E25C81B">
              <w:rPr>
                <w:rFonts w:ascii="Arial" w:hAnsi="Arial" w:eastAsia="Arial"/>
                <w:color w:val="000000" w:themeColor="text1"/>
                <w:lang w:val="en-US"/>
              </w:rPr>
              <w:t>kran</w:t>
            </w:r>
            <w:proofErr w:type="spellEnd"/>
            <w:r w:rsidRPr="11D34B87" w:rsidR="7E25C81B">
              <w:rPr>
                <w:rFonts w:ascii="Arial" w:hAnsi="Arial" w:eastAsia="Arial"/>
                <w:color w:val="000000" w:themeColor="text1"/>
                <w:lang w:val="en-US"/>
              </w:rPr>
              <w:t xml:space="preserve"> za </w:t>
            </w:r>
            <w:proofErr w:type="spellStart"/>
            <w:r w:rsidRPr="11D34B87" w:rsidR="7E25C81B">
              <w:rPr>
                <w:rFonts w:ascii="Arial" w:hAnsi="Arial" w:eastAsia="Arial"/>
                <w:color w:val="000000" w:themeColor="text1"/>
                <w:lang w:val="en-US"/>
              </w:rPr>
              <w:t>prikaz</w:t>
            </w:r>
            <w:proofErr w:type="spellEnd"/>
            <w:r w:rsidRPr="11D34B87" w:rsidR="7E25C81B">
              <w:rPr>
                <w:rFonts w:ascii="Arial" w:hAnsi="Arial" w:eastAsia="Arial"/>
                <w:color w:val="000000" w:themeColor="text1"/>
                <w:lang w:val="en-US"/>
              </w:rPr>
              <w:t xml:space="preserve"> </w:t>
            </w:r>
            <w:proofErr w:type="spellStart"/>
            <w:r w:rsidRPr="11D34B87" w:rsidR="7E25C81B">
              <w:rPr>
                <w:rFonts w:ascii="Arial" w:hAnsi="Arial" w:eastAsia="Arial"/>
                <w:color w:val="000000" w:themeColor="text1"/>
                <w:lang w:val="en-US"/>
              </w:rPr>
              <w:t>postavki</w:t>
            </w:r>
            <w:proofErr w:type="spellEnd"/>
            <w:r w:rsidRPr="11D34B87" w:rsidR="7E25C81B">
              <w:rPr>
                <w:rFonts w:ascii="Arial" w:hAnsi="Arial" w:eastAsia="Arial"/>
                <w:color w:val="000000" w:themeColor="text1"/>
                <w:lang w:val="en-US"/>
              </w:rPr>
              <w:t xml:space="preserve"> </w:t>
            </w:r>
            <w:proofErr w:type="spellStart"/>
            <w:r w:rsidRPr="11D34B87" w:rsidR="7E25C81B">
              <w:rPr>
                <w:rFonts w:ascii="Arial" w:hAnsi="Arial" w:eastAsia="Arial"/>
                <w:color w:val="000000" w:themeColor="text1"/>
                <w:lang w:val="en-US"/>
              </w:rPr>
              <w:t>prijamnika</w:t>
            </w:r>
            <w:proofErr w:type="spellEnd"/>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52A3E648"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3A6532F" w14:textId="69ED9DB5">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2FC9A44" w14:textId="6CD94592">
            <w:pPr>
              <w:spacing w:line="276" w:lineRule="auto"/>
              <w:jc w:val="center"/>
              <w:rPr>
                <w:rFonts w:ascii="Arial" w:hAnsi="Arial" w:eastAsia="Arial"/>
                <w:color w:val="000000" w:themeColor="text1"/>
                <w:szCs w:val="22"/>
              </w:rPr>
            </w:pPr>
          </w:p>
        </w:tc>
      </w:tr>
      <w:tr w:rsidR="4999524E" w:rsidTr="4F402DE9" w14:paraId="1D48473D"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4C624D1" w14:textId="6807F03C">
            <w:pPr>
              <w:spacing w:line="276" w:lineRule="auto"/>
              <w:jc w:val="center"/>
            </w:pPr>
            <w:r w:rsidRPr="4999524E">
              <w:rPr>
                <w:rFonts w:ascii="Arial" w:hAnsi="Arial" w:eastAsia="Arial"/>
                <w:color w:val="000000" w:themeColor="text1"/>
                <w:sz w:val="20"/>
                <w:szCs w:val="20"/>
              </w:rPr>
              <w:t>8</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3D742061" w14:paraId="5502654E" w14:textId="0AA962A8">
            <w:pPr>
              <w:spacing w:line="276" w:lineRule="auto"/>
              <w:jc w:val="both"/>
              <w:rPr>
                <w:rFonts w:ascii="Arial" w:hAnsi="Arial" w:eastAsia="Arial"/>
                <w:color w:val="000000" w:themeColor="text1"/>
                <w:lang w:val="hr"/>
              </w:rPr>
            </w:pPr>
            <w:r w:rsidRPr="11D34B87">
              <w:rPr>
                <w:rFonts w:ascii="Arial" w:hAnsi="Arial" w:eastAsia="Arial"/>
                <w:color w:val="000000" w:themeColor="text1"/>
                <w:lang w:val="hr"/>
              </w:rPr>
              <w:t xml:space="preserve">Audio frekventni odziv </w:t>
            </w:r>
          </w:p>
          <w:p w:rsidR="4999524E" w:rsidP="11D34B87" w:rsidRDefault="404688DC" w14:paraId="43028647" w14:textId="22D42B80">
            <w:pPr>
              <w:spacing w:line="276" w:lineRule="auto"/>
              <w:jc w:val="both"/>
              <w:rPr>
                <w:rFonts w:ascii="Arial" w:hAnsi="Arial" w:eastAsia="Arial"/>
                <w:color w:val="212529"/>
                <w:lang w:val="en-US"/>
              </w:rPr>
            </w:pPr>
            <w:r w:rsidRPr="11D34B87">
              <w:rPr>
                <w:rFonts w:ascii="Arial" w:hAnsi="Arial" w:eastAsia="Arial"/>
                <w:color w:val="212529"/>
                <w:lang w:val="en-US"/>
              </w:rPr>
              <w:lastRenderedPageBreak/>
              <w:t xml:space="preserve">20 </w:t>
            </w:r>
            <w:r w:rsidRPr="11D34B87" w:rsidR="3B3CF9EB">
              <w:rPr>
                <w:rFonts w:ascii="Arial" w:hAnsi="Arial" w:eastAsia="Arial"/>
                <w:color w:val="212529"/>
                <w:lang w:val="en-US"/>
              </w:rPr>
              <w:t xml:space="preserve">Hz </w:t>
            </w:r>
            <w:r w:rsidRPr="11D34B87">
              <w:rPr>
                <w:rFonts w:ascii="Arial" w:hAnsi="Arial" w:eastAsia="Arial"/>
                <w:color w:val="212529"/>
                <w:lang w:val="en-US"/>
              </w:rPr>
              <w:t>– 20 kHz (±</w:t>
            </w:r>
            <w:r w:rsidRPr="11D34B87" w:rsidR="7B7D57D4">
              <w:rPr>
                <w:rFonts w:ascii="Arial" w:hAnsi="Arial" w:eastAsia="Arial"/>
                <w:color w:val="212529"/>
                <w:lang w:val="en-US"/>
              </w:rPr>
              <w:t>3</w:t>
            </w:r>
            <w:r w:rsidRPr="11D34B87">
              <w:rPr>
                <w:rFonts w:ascii="Arial" w:hAnsi="Arial" w:eastAsia="Arial"/>
                <w:color w:val="212529"/>
                <w:lang w:val="en-US"/>
              </w:rPr>
              <w:t xml:space="preserve"> dB)</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3418D7DB"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171A8D8" w14:textId="6E28A27B">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C551E2E" w14:textId="45D856B8">
            <w:pPr>
              <w:spacing w:line="276" w:lineRule="auto"/>
              <w:jc w:val="center"/>
              <w:rPr>
                <w:rFonts w:ascii="Arial" w:hAnsi="Arial" w:eastAsia="Arial"/>
                <w:color w:val="000000" w:themeColor="text1"/>
                <w:szCs w:val="22"/>
              </w:rPr>
            </w:pPr>
          </w:p>
        </w:tc>
      </w:tr>
      <w:tr w:rsidR="4999524E" w:rsidTr="4F402DE9" w14:paraId="46568CA7"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76A11CF" w14:textId="749BA875">
            <w:pPr>
              <w:spacing w:line="276" w:lineRule="auto"/>
              <w:jc w:val="center"/>
            </w:pPr>
            <w:r w:rsidRPr="4999524E">
              <w:rPr>
                <w:rFonts w:ascii="Arial" w:hAnsi="Arial" w:eastAsia="Arial"/>
                <w:color w:val="000000" w:themeColor="text1"/>
                <w:sz w:val="20"/>
                <w:szCs w:val="20"/>
              </w:rPr>
              <w:t>9</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B03137F" w14:textId="2310F5A4">
            <w:pPr>
              <w:rPr>
                <w:rFonts w:ascii="Arial" w:hAnsi="Arial" w:eastAsia="Arial"/>
                <w:color w:val="000000" w:themeColor="text1"/>
                <w:szCs w:val="22"/>
                <w:lang w:val="hr"/>
              </w:rPr>
            </w:pPr>
            <w:r w:rsidRPr="56B8482B">
              <w:rPr>
                <w:rFonts w:ascii="Arial" w:hAnsi="Arial" w:eastAsia="Arial"/>
                <w:color w:val="000000" w:themeColor="text1"/>
                <w:szCs w:val="22"/>
                <w:lang w:val="hr"/>
              </w:rPr>
              <w:t>Udaljenost prijenosa signala: minimalno 100m</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60F04FB8"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C960006" w14:textId="57ECE675">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33C131E" w14:textId="43D54511">
            <w:pPr>
              <w:spacing w:line="276" w:lineRule="auto"/>
              <w:jc w:val="center"/>
              <w:rPr>
                <w:rFonts w:ascii="Arial" w:hAnsi="Arial" w:eastAsia="Arial"/>
                <w:color w:val="000000" w:themeColor="text1"/>
                <w:szCs w:val="22"/>
              </w:rPr>
            </w:pPr>
          </w:p>
        </w:tc>
      </w:tr>
      <w:tr w:rsidR="4999524E" w:rsidTr="4F402DE9" w14:paraId="7E92164B"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527A596" w14:textId="45DAE186">
            <w:pPr>
              <w:spacing w:line="276" w:lineRule="auto"/>
              <w:jc w:val="center"/>
            </w:pPr>
            <w:r w:rsidRPr="4999524E">
              <w:rPr>
                <w:rFonts w:ascii="Arial" w:hAnsi="Arial" w:eastAsia="Arial"/>
                <w:color w:val="000000" w:themeColor="text1"/>
                <w:sz w:val="20"/>
                <w:szCs w:val="20"/>
              </w:rPr>
              <w:t>10</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350CD6B" w14:paraId="6AC235E8" w14:textId="2EFF8BD8">
            <w:pPr>
              <w:rPr>
                <w:rFonts w:ascii="Arial" w:hAnsi="Arial" w:eastAsia="Arial"/>
                <w:szCs w:val="22"/>
              </w:rPr>
            </w:pPr>
            <w:r w:rsidRPr="56B8482B">
              <w:rPr>
                <w:rFonts w:ascii="Arial" w:hAnsi="Arial" w:eastAsia="Arial"/>
                <w:szCs w:val="22"/>
              </w:rPr>
              <w:t>Uključeno napajanje</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24C8A8E3"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8CA0535" w14:textId="5FC20724">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7249C20" w14:textId="20B234DA">
            <w:pPr>
              <w:spacing w:line="276" w:lineRule="auto"/>
              <w:jc w:val="center"/>
              <w:rPr>
                <w:rFonts w:ascii="Arial" w:hAnsi="Arial" w:eastAsia="Arial"/>
                <w:color w:val="000000" w:themeColor="text1"/>
                <w:szCs w:val="22"/>
              </w:rPr>
            </w:pPr>
          </w:p>
        </w:tc>
      </w:tr>
      <w:tr w:rsidR="3AEC71E7" w:rsidTr="4F402DE9" w14:paraId="0CE521E5" w14:textId="77777777">
        <w:trPr>
          <w:trHeight w:val="300"/>
        </w:trPr>
        <w:tc>
          <w:tcPr>
            <w:tcW w:w="872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71125F82" w:rsidP="48FB01FE" w:rsidRDefault="485C6ABE" w14:paraId="5D34461B" w14:textId="09ADB23C">
            <w:pPr>
              <w:spacing w:line="276" w:lineRule="auto"/>
              <w:rPr>
                <w:rFonts w:ascii="Arial" w:hAnsi="Arial" w:eastAsia="Arial"/>
                <w:color w:val="000000" w:themeColor="text1"/>
              </w:rPr>
            </w:pPr>
            <w:r w:rsidRPr="48FB01FE">
              <w:rPr>
                <w:rFonts w:ascii="Arial" w:hAnsi="Arial" w:eastAsia="Arial"/>
                <w:color w:val="000000" w:themeColor="text1"/>
              </w:rPr>
              <w:t>Ručni predajnik</w:t>
            </w:r>
          </w:p>
        </w:tc>
        <w:tc>
          <w:tcPr>
            <w:tcW w:w="356" w:type="dxa"/>
            <w:tcMar/>
          </w:tcPr>
          <w:p w:rsidR="001A1E9E" w:rsidRDefault="001A1E9E" w14:paraId="4C812238" w14:textId="77777777">
            <w:pPr>
              <w:rPr>
                <w:rFonts w:eastAsiaTheme="minorHAnsi" w:cstheme="minorBidi"/>
                <w:szCs w:val="22"/>
              </w:rPr>
            </w:pPr>
          </w:p>
        </w:tc>
      </w:tr>
      <w:tr w:rsidR="3AEC71E7" w:rsidTr="4F402DE9" w14:paraId="0D83E33F" w14:textId="77777777">
        <w:trPr>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447AF86D" w14:paraId="3B52E14E" w14:textId="45EA7718">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11</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1125F82" w:rsidP="11D34B87" w:rsidRDefault="572CB322" w14:paraId="268DF3E1" w14:textId="686964DC">
            <w:pPr>
              <w:spacing w:line="276" w:lineRule="auto"/>
              <w:jc w:val="both"/>
              <w:rPr>
                <w:rFonts w:ascii="Arial" w:hAnsi="Arial" w:eastAsia="Arial"/>
                <w:color w:val="000000" w:themeColor="text1"/>
                <w:lang w:val="hr"/>
              </w:rPr>
            </w:pPr>
            <w:r w:rsidRPr="11D34B87">
              <w:rPr>
                <w:rFonts w:ascii="Arial" w:hAnsi="Arial" w:eastAsia="Arial"/>
                <w:color w:val="000000" w:themeColor="text1"/>
                <w:lang w:val="hr"/>
              </w:rPr>
              <w:t>Veličina raspona frekvencije: minimalno 40Mhz</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DA346B8" w14:textId="6DF0DFF4">
            <w:pPr>
              <w:spacing w:line="276" w:lineRule="auto"/>
              <w:jc w:val="center"/>
              <w:rPr>
                <w:rFonts w:ascii="Arial" w:hAnsi="Arial" w:eastAsia="Arial"/>
                <w:color w:val="000000" w:themeColor="text1"/>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881BEEA" w14:textId="1F23910F">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E458244" w14:textId="2D34D028">
            <w:pPr>
              <w:spacing w:line="276" w:lineRule="auto"/>
              <w:jc w:val="center"/>
              <w:rPr>
                <w:rFonts w:ascii="Arial" w:hAnsi="Arial" w:eastAsia="Arial"/>
                <w:color w:val="000000" w:themeColor="text1"/>
                <w:szCs w:val="22"/>
              </w:rPr>
            </w:pPr>
          </w:p>
        </w:tc>
        <w:tc>
          <w:tcPr>
            <w:tcW w:w="356" w:type="dxa"/>
            <w:tcMar/>
          </w:tcPr>
          <w:p w:rsidR="001A1E9E" w:rsidRDefault="001A1E9E" w14:paraId="110A9603" w14:textId="77777777">
            <w:pPr>
              <w:rPr>
                <w:rFonts w:eastAsiaTheme="minorHAnsi" w:cstheme="minorBidi"/>
                <w:szCs w:val="22"/>
              </w:rPr>
            </w:pPr>
          </w:p>
        </w:tc>
      </w:tr>
      <w:tr w:rsidR="3AEC71E7" w:rsidTr="4F402DE9" w14:paraId="3125331F" w14:textId="77777777">
        <w:trPr>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447AF86D" w14:paraId="3B7AED40" w14:textId="3F9CF403">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12</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1125F82" w:rsidP="56B8482B" w:rsidRDefault="373B86BB" w14:paraId="3EBCBD13" w14:textId="6006A97C">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Tip </w:t>
            </w:r>
            <w:proofErr w:type="spellStart"/>
            <w:r w:rsidRPr="56B8482B">
              <w:rPr>
                <w:rFonts w:ascii="Arial" w:hAnsi="Arial" w:eastAsia="Arial"/>
                <w:color w:val="000000" w:themeColor="text1"/>
                <w:szCs w:val="22"/>
                <w:lang w:val="hr"/>
              </w:rPr>
              <w:t>modulacije:digitalno</w:t>
            </w:r>
            <w:proofErr w:type="spellEnd"/>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61CE89E" w14:textId="1CE6DF03">
            <w:pPr>
              <w:spacing w:line="276" w:lineRule="auto"/>
              <w:jc w:val="center"/>
              <w:rPr>
                <w:rFonts w:ascii="Arial" w:hAnsi="Arial" w:eastAsia="Arial"/>
                <w:color w:val="000000" w:themeColor="text1"/>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2817A6C" w14:textId="67A5589D">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698E0BB" w14:textId="0D82CB70">
            <w:pPr>
              <w:spacing w:line="276" w:lineRule="auto"/>
              <w:jc w:val="center"/>
              <w:rPr>
                <w:rFonts w:ascii="Arial" w:hAnsi="Arial" w:eastAsia="Arial"/>
                <w:color w:val="000000" w:themeColor="text1"/>
                <w:szCs w:val="22"/>
              </w:rPr>
            </w:pPr>
          </w:p>
        </w:tc>
        <w:tc>
          <w:tcPr>
            <w:tcW w:w="356" w:type="dxa"/>
            <w:tcMar/>
          </w:tcPr>
          <w:p w:rsidR="001A1E9E" w:rsidRDefault="001A1E9E" w14:paraId="5E29B87F" w14:textId="77777777">
            <w:pPr>
              <w:rPr>
                <w:rFonts w:eastAsiaTheme="minorHAnsi" w:cstheme="minorBidi"/>
                <w:szCs w:val="22"/>
              </w:rPr>
            </w:pPr>
          </w:p>
        </w:tc>
      </w:tr>
      <w:tr w:rsidR="3AEC71E7" w:rsidTr="4F402DE9" w14:paraId="2E05DEA9" w14:textId="77777777">
        <w:trPr>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447AF86D" w14:paraId="4147DD91" w14:textId="3599A4AA">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13</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1125F82" w:rsidP="56B8482B" w:rsidRDefault="373B86BB" w14:paraId="7DC613AF" w14:textId="04B3BB27">
            <w:pPr>
              <w:rPr>
                <w:rFonts w:ascii="Arial" w:hAnsi="Arial" w:eastAsia="Arial"/>
                <w:szCs w:val="22"/>
              </w:rPr>
            </w:pPr>
            <w:r w:rsidRPr="56B8482B">
              <w:rPr>
                <w:rFonts w:ascii="Arial" w:hAnsi="Arial" w:eastAsia="Arial"/>
                <w:szCs w:val="22"/>
              </w:rPr>
              <w:t>Mogućnost šifriranja (enkripcije)</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56C3E91" w14:textId="32E76CA7">
            <w:pPr>
              <w:spacing w:line="276" w:lineRule="auto"/>
              <w:jc w:val="center"/>
              <w:rPr>
                <w:rFonts w:ascii="Arial" w:hAnsi="Arial" w:eastAsia="Arial"/>
                <w:color w:val="000000" w:themeColor="text1"/>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8B69CB6" w14:textId="782EFA20">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2D93ACF" w14:textId="0AFF242C">
            <w:pPr>
              <w:spacing w:line="276" w:lineRule="auto"/>
              <w:jc w:val="center"/>
              <w:rPr>
                <w:rFonts w:ascii="Arial" w:hAnsi="Arial" w:eastAsia="Arial"/>
                <w:color w:val="000000" w:themeColor="text1"/>
                <w:szCs w:val="22"/>
              </w:rPr>
            </w:pPr>
          </w:p>
        </w:tc>
        <w:tc>
          <w:tcPr>
            <w:tcW w:w="356" w:type="dxa"/>
            <w:tcMar/>
          </w:tcPr>
          <w:p w:rsidR="001A1E9E" w:rsidRDefault="001A1E9E" w14:paraId="125D105F" w14:textId="77777777">
            <w:pPr>
              <w:rPr>
                <w:rFonts w:eastAsiaTheme="minorHAnsi" w:cstheme="minorBidi"/>
                <w:szCs w:val="22"/>
              </w:rPr>
            </w:pPr>
          </w:p>
        </w:tc>
      </w:tr>
      <w:tr w:rsidR="3AEC71E7" w:rsidTr="4F402DE9" w14:paraId="601592FE" w14:textId="77777777">
        <w:trPr>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28CC6FA9" w14:paraId="47923206" w14:textId="5214042D">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14</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1125F82" w:rsidP="56B8482B" w:rsidRDefault="373B86BB" w14:paraId="3F82C4C3" w14:textId="35EAA524">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Napajanje: </w:t>
            </w:r>
            <w:proofErr w:type="spellStart"/>
            <w:r w:rsidRPr="56B8482B">
              <w:rPr>
                <w:rFonts w:ascii="Arial" w:hAnsi="Arial" w:eastAsia="Arial"/>
                <w:color w:val="000000" w:themeColor="text1"/>
                <w:szCs w:val="22"/>
                <w:lang w:val="hr"/>
              </w:rPr>
              <w:t>punjivim</w:t>
            </w:r>
            <w:proofErr w:type="spellEnd"/>
            <w:r w:rsidRPr="56B8482B">
              <w:rPr>
                <w:rFonts w:ascii="Arial" w:hAnsi="Arial" w:eastAsia="Arial"/>
                <w:color w:val="000000" w:themeColor="text1"/>
                <w:szCs w:val="22"/>
                <w:lang w:val="hr"/>
              </w:rPr>
              <w:t xml:space="preserve"> akumulatorom istog proizvođača , uključen punjač za 2 akumulatora</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80DA82F" w14:textId="05E984D8">
            <w:pPr>
              <w:spacing w:line="276" w:lineRule="auto"/>
              <w:jc w:val="center"/>
              <w:rPr>
                <w:rFonts w:ascii="Arial" w:hAnsi="Arial" w:eastAsia="Arial"/>
                <w:color w:val="000000" w:themeColor="text1"/>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252DE34" w14:textId="117F471E">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1B052C6" w14:textId="74F30F0D">
            <w:pPr>
              <w:spacing w:line="276" w:lineRule="auto"/>
              <w:jc w:val="center"/>
              <w:rPr>
                <w:rFonts w:ascii="Arial" w:hAnsi="Arial" w:eastAsia="Arial"/>
                <w:color w:val="000000" w:themeColor="text1"/>
                <w:szCs w:val="22"/>
              </w:rPr>
            </w:pPr>
          </w:p>
        </w:tc>
        <w:tc>
          <w:tcPr>
            <w:tcW w:w="356" w:type="dxa"/>
            <w:tcMar/>
          </w:tcPr>
          <w:p w:rsidR="001A1E9E" w:rsidRDefault="001A1E9E" w14:paraId="1749D3BC" w14:textId="77777777">
            <w:pPr>
              <w:rPr>
                <w:rFonts w:eastAsiaTheme="minorHAnsi" w:cstheme="minorBidi"/>
                <w:szCs w:val="22"/>
              </w:rPr>
            </w:pPr>
          </w:p>
        </w:tc>
      </w:tr>
      <w:tr w:rsidR="3AEC71E7" w:rsidTr="4F402DE9" w14:paraId="1CBA71C3" w14:textId="77777777">
        <w:trPr>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08B8224E" w14:paraId="2EB9CB9D" w14:textId="1E6518A1">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15</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99A1B67" w:rsidP="11D34B87" w:rsidRDefault="3EBA0A7C" w14:paraId="22AD0A3F" w14:textId="2143B1DB">
            <w:pPr>
              <w:rPr>
                <w:rFonts w:ascii="Arial" w:hAnsi="Arial" w:eastAsia="Arial"/>
                <w:color w:val="000000" w:themeColor="text1"/>
                <w:szCs w:val="22"/>
                <w:lang w:val="hr"/>
              </w:rPr>
            </w:pPr>
            <w:r w:rsidRPr="11D34B87">
              <w:rPr>
                <w:rFonts w:ascii="Arial" w:hAnsi="Arial" w:eastAsia="Arial"/>
                <w:color w:val="000000" w:themeColor="text1"/>
                <w:szCs w:val="22"/>
                <w:lang w:val="hr"/>
              </w:rPr>
              <w:t>Trajanje baterije minimalno 8 sati (trajanje baterije vidljivo na ugrađenom ekranu na stacioniranom prijemniku ili džepnom predajniku ili grafički prikaz stanja baterije)</w:t>
            </w:r>
          </w:p>
          <w:p w:rsidR="699A1B67" w:rsidP="18B43505" w:rsidRDefault="699A1B67" w14:paraId="396F5BE4" w14:textId="16167DAF">
            <w:pPr>
              <w:rPr>
                <w:rFonts w:ascii="Arial" w:hAnsi="Arial" w:eastAsia="Arial"/>
                <w:color w:val="000000" w:themeColor="text1"/>
                <w:lang w:val="hr"/>
              </w:rPr>
            </w:pP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31B8EC0" w14:textId="089C02AE">
            <w:pPr>
              <w:spacing w:line="276" w:lineRule="auto"/>
              <w:jc w:val="center"/>
              <w:rPr>
                <w:rFonts w:ascii="Arial" w:hAnsi="Arial" w:eastAsia="Arial"/>
                <w:color w:val="000000" w:themeColor="text1"/>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668C74E" w14:textId="136C59EE">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1E7D06F" w14:textId="72AACBAC">
            <w:pPr>
              <w:spacing w:line="276" w:lineRule="auto"/>
              <w:jc w:val="center"/>
              <w:rPr>
                <w:rFonts w:ascii="Arial" w:hAnsi="Arial" w:eastAsia="Arial"/>
                <w:color w:val="000000" w:themeColor="text1"/>
                <w:szCs w:val="22"/>
              </w:rPr>
            </w:pPr>
          </w:p>
        </w:tc>
        <w:tc>
          <w:tcPr>
            <w:tcW w:w="356" w:type="dxa"/>
            <w:tcMar/>
          </w:tcPr>
          <w:p w:rsidR="001A1E9E" w:rsidRDefault="001A1E9E" w14:paraId="41B711B5" w14:textId="77777777">
            <w:pPr>
              <w:rPr>
                <w:rFonts w:eastAsiaTheme="minorHAnsi" w:cstheme="minorBidi"/>
                <w:szCs w:val="22"/>
              </w:rPr>
            </w:pPr>
          </w:p>
        </w:tc>
      </w:tr>
      <w:tr w:rsidR="3AEC71E7" w:rsidTr="4F402DE9" w14:paraId="102318BC" w14:textId="77777777">
        <w:trPr>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08B8224E" w14:paraId="569E49A4" w14:textId="6DA47E8B">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16</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1125F82" w:rsidP="56B8482B" w:rsidRDefault="373B86BB" w14:paraId="69FF6AD9" w14:textId="02A9375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Uključena dinamička mikrofonska kapsula  </w:t>
            </w:r>
            <w:proofErr w:type="spellStart"/>
            <w:r w:rsidRPr="56B8482B">
              <w:rPr>
                <w:rFonts w:ascii="Arial" w:hAnsi="Arial" w:eastAsia="Arial"/>
                <w:color w:val="000000" w:themeColor="text1"/>
                <w:szCs w:val="22"/>
                <w:lang w:val="hr"/>
              </w:rPr>
              <w:t>superkaridodne</w:t>
            </w:r>
            <w:proofErr w:type="spellEnd"/>
            <w:r w:rsidRPr="56B8482B">
              <w:rPr>
                <w:rFonts w:ascii="Arial" w:hAnsi="Arial" w:eastAsia="Arial"/>
                <w:color w:val="000000" w:themeColor="text1"/>
                <w:szCs w:val="22"/>
                <w:lang w:val="hr"/>
              </w:rPr>
              <w:t xml:space="preserve"> karakteristike</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7C52EE9" w14:textId="7CF9DC73">
            <w:pPr>
              <w:spacing w:line="276" w:lineRule="auto"/>
              <w:jc w:val="center"/>
              <w:rPr>
                <w:rFonts w:ascii="Arial" w:hAnsi="Arial" w:eastAsia="Arial"/>
                <w:color w:val="000000" w:themeColor="text1"/>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41BCDCA" w14:textId="5F2CD98E">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9A13AB6" w14:textId="3C597374">
            <w:pPr>
              <w:spacing w:line="276" w:lineRule="auto"/>
              <w:jc w:val="center"/>
              <w:rPr>
                <w:rFonts w:ascii="Arial" w:hAnsi="Arial" w:eastAsia="Arial"/>
                <w:color w:val="000000" w:themeColor="text1"/>
                <w:szCs w:val="22"/>
              </w:rPr>
            </w:pPr>
          </w:p>
        </w:tc>
        <w:tc>
          <w:tcPr>
            <w:tcW w:w="356" w:type="dxa"/>
            <w:tcMar/>
          </w:tcPr>
          <w:p w:rsidR="001A1E9E" w:rsidRDefault="001A1E9E" w14:paraId="272F30F9" w14:textId="77777777">
            <w:pPr>
              <w:rPr>
                <w:rFonts w:eastAsiaTheme="minorHAnsi" w:cstheme="minorBidi"/>
                <w:szCs w:val="22"/>
              </w:rPr>
            </w:pPr>
          </w:p>
        </w:tc>
      </w:tr>
      <w:tr w:rsidR="3AEC71E7" w:rsidTr="4F402DE9" w14:paraId="77929A6D" w14:textId="77777777">
        <w:trPr>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03290EF3" w14:paraId="3B113501" w14:textId="10D3F0E5">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17</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1125F82" w:rsidP="56B8482B" w:rsidRDefault="373B86BB" w14:paraId="6AEFC4A2" w14:textId="3D736C0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34213D3D">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godine za uređaj</w:t>
            </w:r>
          </w:p>
          <w:p w:rsidR="3AEC71E7" w:rsidP="56B8482B" w:rsidRDefault="3AEC71E7" w14:paraId="483AE99C" w14:textId="720F3B55">
            <w:pPr>
              <w:spacing w:line="276" w:lineRule="auto"/>
              <w:rPr>
                <w:rFonts w:ascii="Arial" w:hAnsi="Arial" w:eastAsia="Arial"/>
                <w:color w:val="000000" w:themeColor="text1"/>
                <w:szCs w:val="22"/>
                <w:lang w:val="hr"/>
              </w:rPr>
            </w:pP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C278C62" w14:textId="4D1C1339">
            <w:pPr>
              <w:spacing w:line="276" w:lineRule="auto"/>
              <w:jc w:val="center"/>
              <w:rPr>
                <w:rFonts w:ascii="Arial" w:hAnsi="Arial" w:eastAsia="Arial"/>
                <w:color w:val="000000" w:themeColor="text1"/>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CC86A9A" w14:textId="1D68083B">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B4B3158" w14:textId="79C6B99E">
            <w:pPr>
              <w:spacing w:line="276" w:lineRule="auto"/>
              <w:jc w:val="center"/>
              <w:rPr>
                <w:rFonts w:ascii="Arial" w:hAnsi="Arial" w:eastAsia="Arial"/>
                <w:color w:val="000000" w:themeColor="text1"/>
                <w:szCs w:val="22"/>
              </w:rPr>
            </w:pPr>
          </w:p>
        </w:tc>
        <w:tc>
          <w:tcPr>
            <w:tcW w:w="356" w:type="dxa"/>
            <w:tcMar/>
          </w:tcPr>
          <w:p w:rsidR="001A1E9E" w:rsidRDefault="001A1E9E" w14:paraId="587684F1" w14:textId="77777777">
            <w:pPr>
              <w:rPr>
                <w:rFonts w:eastAsiaTheme="minorHAnsi" w:cstheme="minorBidi"/>
                <w:szCs w:val="22"/>
              </w:rPr>
            </w:pPr>
          </w:p>
        </w:tc>
      </w:tr>
    </w:tbl>
    <w:p w:rsidR="3AEC71E7" w:rsidRDefault="3AEC71E7" w14:paraId="5CF62B2E" w14:textId="2F472E37"/>
    <w:p w:rsidR="3D4E2883" w:rsidP="3D4E2883" w:rsidRDefault="3D4E2883" w14:paraId="18E8871C" w14:textId="4BED9723">
      <w:pPr>
        <w:rPr>
          <w:rFonts w:ascii="Calibri" w:hAnsi="Calibri"/>
        </w:rPr>
      </w:pPr>
    </w:p>
    <w:p w:rsidR="3456CF09" w:rsidRDefault="3456CF09" w14:paraId="55313367" w14:textId="7EC032E1"/>
    <w:tbl>
      <w:tblPr>
        <w:tblW w:w="9225" w:type="dxa"/>
        <w:tblLayout w:type="fixed"/>
        <w:tblLook w:val="0600" w:firstRow="0" w:lastRow="0" w:firstColumn="0" w:lastColumn="0" w:noHBand="1" w:noVBand="1"/>
      </w:tblPr>
      <w:tblGrid>
        <w:gridCol w:w="475"/>
        <w:gridCol w:w="3390"/>
        <w:gridCol w:w="2297"/>
        <w:gridCol w:w="1676"/>
        <w:gridCol w:w="1387"/>
      </w:tblGrid>
      <w:tr w:rsidR="4999524E" w:rsidTr="4F402DE9" w14:paraId="6F00B45C" w14:textId="77777777">
        <w:trPr>
          <w:trHeight w:val="33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4999524E" w:rsidP="3AEC71E7" w:rsidRDefault="71125F82" w14:paraId="6B0C0FF1" w14:textId="2316CD94">
            <w:pPr>
              <w:spacing w:line="276" w:lineRule="auto"/>
              <w:jc w:val="both"/>
              <w:rPr>
                <w:rFonts w:ascii="Arial" w:hAnsi="Arial" w:eastAsia="Arial"/>
                <w:b w:val="1"/>
                <w:bCs w:val="1"/>
                <w:color w:val="000000" w:themeColor="text1"/>
                <w:sz w:val="28"/>
                <w:szCs w:val="28"/>
              </w:rPr>
            </w:pPr>
            <w:r w:rsidRPr="4F402DE9" w:rsidR="7EDF1B97">
              <w:rPr>
                <w:rFonts w:ascii="Arial" w:hAnsi="Arial" w:eastAsia="Arial"/>
                <w:b w:val="1"/>
                <w:bCs w:val="1"/>
                <w:color w:val="000000" w:themeColor="text1" w:themeTint="FF" w:themeShade="FF"/>
                <w:sz w:val="28"/>
                <w:szCs w:val="28"/>
              </w:rPr>
              <w:t>24</w:t>
            </w:r>
            <w:r w:rsidRPr="4F402DE9" w:rsidR="1A7DFFC3">
              <w:rPr>
                <w:rFonts w:ascii="Arial" w:hAnsi="Arial" w:eastAsia="Arial"/>
                <w:b w:val="1"/>
                <w:bCs w:val="1"/>
                <w:color w:val="000000" w:themeColor="text1" w:themeTint="FF" w:themeShade="FF"/>
                <w:sz w:val="28"/>
                <w:szCs w:val="28"/>
              </w:rPr>
              <w:t>. Dinamički vokalni mikrofon</w:t>
            </w:r>
          </w:p>
        </w:tc>
      </w:tr>
      <w:tr w:rsidR="4999524E" w:rsidTr="4F402DE9" w14:paraId="7D679655"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4999524E" w:rsidRDefault="4999524E" w14:paraId="470306FD" w14:textId="24A0C308">
            <w:pPr>
              <w:spacing w:line="276" w:lineRule="auto"/>
            </w:pPr>
            <w:r w:rsidRPr="4999524E">
              <w:rPr>
                <w:rFonts w:ascii="Arial" w:hAnsi="Arial" w:eastAsia="Arial"/>
                <w:b/>
                <w:bCs/>
                <w:color w:val="000000" w:themeColor="text1"/>
                <w:sz w:val="20"/>
                <w:szCs w:val="20"/>
              </w:rPr>
              <w:t>Naziv proizvođača:</w:t>
            </w:r>
          </w:p>
        </w:tc>
      </w:tr>
      <w:tr w:rsidR="4999524E" w:rsidTr="4F402DE9" w14:paraId="6A1FB9F1"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4999524E" w:rsidRDefault="4999524E" w14:paraId="537B1891" w14:textId="39E041E8">
            <w:pPr>
              <w:spacing w:line="276" w:lineRule="auto"/>
            </w:pPr>
            <w:r w:rsidRPr="4999524E">
              <w:rPr>
                <w:rFonts w:ascii="Arial" w:hAnsi="Arial" w:eastAsia="Arial"/>
                <w:b/>
                <w:bCs/>
                <w:color w:val="000000" w:themeColor="text1"/>
                <w:sz w:val="20"/>
                <w:szCs w:val="20"/>
              </w:rPr>
              <w:t>Naziv modela:</w:t>
            </w:r>
          </w:p>
        </w:tc>
      </w:tr>
      <w:tr w:rsidR="4999524E" w:rsidTr="4F402DE9" w14:paraId="62AAC8EB"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5C8668CD" w14:textId="61BF2933">
            <w:pPr>
              <w:spacing w:line="276" w:lineRule="auto"/>
              <w:jc w:val="center"/>
            </w:pPr>
            <w:r w:rsidRPr="4999524E">
              <w:rPr>
                <w:rFonts w:ascii="Arial" w:hAnsi="Arial" w:eastAsia="Arial"/>
                <w:color w:val="000000" w:themeColor="text1"/>
                <w:sz w:val="20"/>
                <w:szCs w:val="20"/>
              </w:rPr>
              <w:t>Redni broj</w:t>
            </w:r>
          </w:p>
        </w:tc>
        <w:tc>
          <w:tcPr>
            <w:tcW w:w="339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04995361" w14:textId="5A1655A7">
            <w:pPr>
              <w:spacing w:line="276" w:lineRule="auto"/>
              <w:jc w:val="center"/>
            </w:pPr>
            <w:r w:rsidRPr="4999524E">
              <w:rPr>
                <w:rFonts w:ascii="Arial" w:hAnsi="Arial" w:eastAsia="Arial"/>
                <w:color w:val="000000" w:themeColor="text1"/>
                <w:sz w:val="20"/>
                <w:szCs w:val="20"/>
              </w:rPr>
              <w:t>Tražena specifikacija</w:t>
            </w:r>
          </w:p>
        </w:tc>
        <w:tc>
          <w:tcPr>
            <w:tcW w:w="229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27EE9762" w14:textId="434C07D9">
            <w:pPr>
              <w:jc w:val="center"/>
            </w:pPr>
            <w:r w:rsidRPr="4999524E">
              <w:rPr>
                <w:rFonts w:ascii="Arial" w:hAnsi="Arial" w:eastAsia="Arial"/>
                <w:color w:val="000000" w:themeColor="text1"/>
                <w:sz w:val="20"/>
                <w:szCs w:val="20"/>
              </w:rPr>
              <w:t>Ponuđena specifikacija</w:t>
            </w:r>
          </w:p>
          <w:p w:rsidR="4999524E" w:rsidP="4999524E" w:rsidRDefault="4999524E" w14:paraId="4A3B72D2" w14:textId="54F4BAF1">
            <w:pPr>
              <w:spacing w:line="276" w:lineRule="auto"/>
              <w:jc w:val="center"/>
            </w:pPr>
            <w:r w:rsidRPr="4999524E">
              <w:rPr>
                <w:rFonts w:ascii="Arial" w:hAnsi="Arial" w:eastAsia="Arial"/>
                <w:color w:val="000000" w:themeColor="text1"/>
                <w:sz w:val="20"/>
                <w:szCs w:val="20"/>
              </w:rPr>
              <w:t>(popunjava Ponuditelj)</w:t>
            </w:r>
          </w:p>
          <w:p w:rsidR="4999524E" w:rsidP="4999524E" w:rsidRDefault="4999524E" w14:paraId="47353FDD" w14:textId="267CC34B">
            <w:pPr>
              <w:jc w:val="center"/>
            </w:pPr>
            <w:r w:rsidRPr="4999524E">
              <w:rPr>
                <w:rFonts w:ascii="Calibri" w:hAnsi="Calibri" w:eastAsia="Calibri" w:cs="Calibri"/>
                <w:color w:val="000000" w:themeColor="text1"/>
                <w:sz w:val="20"/>
                <w:szCs w:val="20"/>
              </w:rPr>
              <w:t xml:space="preserve"> </w:t>
            </w:r>
          </w:p>
          <w:p w:rsidR="4999524E" w:rsidP="4999524E" w:rsidRDefault="4999524E" w14:paraId="4865C81E" w14:textId="6DA94B19">
            <w:pPr>
              <w:spacing w:line="276" w:lineRule="auto"/>
              <w:jc w:val="center"/>
            </w:pPr>
            <w:r w:rsidRPr="4999524E">
              <w:rPr>
                <w:rFonts w:ascii="Arial" w:hAnsi="Arial" w:eastAsia="Arial"/>
                <w:color w:val="000000" w:themeColor="text1"/>
                <w:sz w:val="20"/>
                <w:szCs w:val="20"/>
              </w:rPr>
              <w:t xml:space="preserve"> </w:t>
            </w:r>
          </w:p>
        </w:tc>
        <w:tc>
          <w:tcPr>
            <w:tcW w:w="167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59D283C8" w14:textId="122B913E">
            <w:pPr>
              <w:spacing w:line="276" w:lineRule="auto"/>
              <w:jc w:val="both"/>
            </w:pPr>
            <w:r w:rsidRPr="56B8482B">
              <w:rPr>
                <w:rFonts w:ascii="Arial" w:hAnsi="Arial" w:eastAsia="Arial"/>
                <w:color w:val="000000" w:themeColor="text1"/>
                <w:sz w:val="20"/>
                <w:szCs w:val="20"/>
                <w:lang w:val="hr"/>
              </w:rPr>
              <w:t>Bilješke, napomene, reference na tehničku dokumentaciju(popunjava Ponuditelj)</w:t>
            </w:r>
          </w:p>
        </w:tc>
        <w:tc>
          <w:tcPr>
            <w:tcW w:w="138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6CD9374E" w14:textId="514D0182">
            <w:pPr>
              <w:jc w:val="both"/>
            </w:pPr>
            <w:r w:rsidRPr="56B8482B">
              <w:rPr>
                <w:rFonts w:ascii="Arial" w:hAnsi="Arial" w:eastAsia="Arial"/>
                <w:color w:val="000000" w:themeColor="text1"/>
                <w:sz w:val="20"/>
                <w:szCs w:val="20"/>
                <w:lang w:val="hr"/>
              </w:rPr>
              <w:t>Ocjena</w:t>
            </w:r>
          </w:p>
          <w:p w:rsidR="56B8482B" w:rsidP="56B8482B" w:rsidRDefault="56B8482B" w14:paraId="5A5A2D45" w14:textId="338E4BF6">
            <w:pPr>
              <w:jc w:val="both"/>
            </w:pPr>
            <w:r w:rsidRPr="56B8482B">
              <w:rPr>
                <w:rFonts w:ascii="Arial" w:hAnsi="Arial" w:eastAsia="Arial"/>
                <w:color w:val="000000" w:themeColor="text1"/>
                <w:sz w:val="20"/>
                <w:szCs w:val="20"/>
                <w:lang w:val="hr"/>
              </w:rPr>
              <w:t>(DA/NE)</w:t>
            </w:r>
          </w:p>
          <w:p w:rsidR="56B8482B" w:rsidP="56B8482B" w:rsidRDefault="56B8482B" w14:paraId="71EF491D" w14:textId="1751D648">
            <w:pPr>
              <w:jc w:val="both"/>
            </w:pPr>
            <w:r w:rsidRPr="56B8482B">
              <w:rPr>
                <w:rFonts w:ascii="Arial" w:hAnsi="Arial" w:eastAsia="Arial"/>
                <w:color w:val="000000" w:themeColor="text1"/>
                <w:sz w:val="20"/>
                <w:szCs w:val="20"/>
                <w:lang w:val="hr"/>
              </w:rPr>
              <w:t>(popunjava Naručitelj)</w:t>
            </w:r>
          </w:p>
        </w:tc>
      </w:tr>
      <w:tr w:rsidR="4999524E" w:rsidTr="4F402DE9" w14:paraId="1CD24429" w14:textId="77777777">
        <w:trPr>
          <w:trHeight w:val="405"/>
        </w:trPr>
        <w:tc>
          <w:tcPr>
            <w:tcW w:w="6162"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P="4999524E" w:rsidRDefault="4999524E" w14:paraId="136248EB" w14:textId="50F3C975">
            <w:pPr>
              <w:spacing w:line="276" w:lineRule="auto"/>
              <w:jc w:val="center"/>
            </w:pPr>
            <w:r w:rsidRPr="4999524E">
              <w:rPr>
                <w:rFonts w:ascii="Arial" w:hAnsi="Arial" w:eastAsia="Arial"/>
                <w:b/>
                <w:bCs/>
                <w:color w:val="000000" w:themeColor="text1"/>
                <w:sz w:val="20"/>
                <w:szCs w:val="20"/>
              </w:rPr>
              <w:t>Karakteristike uređaja</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2BE4D68A" w14:textId="5E76F1E6">
            <w:pPr>
              <w:spacing w:line="276" w:lineRule="auto"/>
              <w:jc w:val="center"/>
              <w:rPr>
                <w:rFonts w:ascii="Arial" w:hAnsi="Arial" w:eastAsia="Arial"/>
                <w:b/>
                <w:bCs/>
                <w:color w:val="000000" w:themeColor="text1"/>
                <w:sz w:val="20"/>
                <w:szCs w:val="20"/>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617E2B30" w14:textId="3C9AF5B5">
            <w:pPr>
              <w:spacing w:line="276" w:lineRule="auto"/>
              <w:jc w:val="center"/>
              <w:rPr>
                <w:rFonts w:ascii="Arial" w:hAnsi="Arial" w:eastAsia="Arial"/>
                <w:b/>
                <w:bCs/>
                <w:color w:val="000000" w:themeColor="text1"/>
                <w:sz w:val="20"/>
                <w:szCs w:val="20"/>
              </w:rPr>
            </w:pPr>
          </w:p>
        </w:tc>
      </w:tr>
      <w:tr w:rsidR="4999524E" w:rsidTr="4F402DE9" w14:paraId="0C8A38E6"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4BC1821" w14:textId="325FE5D1">
            <w:pPr>
              <w:spacing w:line="276" w:lineRule="auto"/>
              <w:jc w:val="center"/>
            </w:pPr>
            <w:r w:rsidRPr="4999524E">
              <w:rPr>
                <w:rFonts w:ascii="Arial" w:hAnsi="Arial" w:eastAsia="Arial"/>
                <w:color w:val="000000" w:themeColor="text1"/>
                <w:szCs w:val="22"/>
              </w:rPr>
              <w:t>1</w:t>
            </w:r>
          </w:p>
        </w:tc>
        <w:tc>
          <w:tcPr>
            <w:tcW w:w="339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28E59F50" w14:textId="6B97C299">
            <w:r w:rsidRPr="4999524E">
              <w:rPr>
                <w:rFonts w:ascii="Arial" w:hAnsi="Arial" w:eastAsia="Arial"/>
                <w:color w:val="000000" w:themeColor="text1"/>
                <w:szCs w:val="22"/>
              </w:rPr>
              <w:t>Vrsta: dinamički</w:t>
            </w:r>
          </w:p>
        </w:tc>
        <w:tc>
          <w:tcPr>
            <w:tcW w:w="229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8177DCC" w14:textId="563DF4C3">
            <w:pPr>
              <w:spacing w:line="276" w:lineRule="auto"/>
              <w:jc w:val="center"/>
            </w:pPr>
            <w:r w:rsidRPr="4999524E">
              <w:rPr>
                <w:rFonts w:ascii="Arial" w:hAnsi="Arial" w:eastAsia="Arial"/>
                <w:color w:val="000000" w:themeColor="text1"/>
                <w:szCs w:val="22"/>
              </w:rPr>
              <w:t xml:space="preserve"> </w:t>
            </w:r>
          </w:p>
        </w:tc>
        <w:tc>
          <w:tcPr>
            <w:tcW w:w="167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C47D442" w14:textId="2AA9EFA8">
            <w:pPr>
              <w:spacing w:line="276" w:lineRule="auto"/>
              <w:jc w:val="center"/>
              <w:rPr>
                <w:rFonts w:ascii="Arial" w:hAnsi="Arial" w:eastAsia="Arial"/>
                <w:color w:val="000000" w:themeColor="text1"/>
                <w:szCs w:val="22"/>
              </w:rPr>
            </w:pPr>
          </w:p>
        </w:tc>
        <w:tc>
          <w:tcPr>
            <w:tcW w:w="138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055575B" w14:textId="07AD8A2E">
            <w:pPr>
              <w:spacing w:line="276" w:lineRule="auto"/>
              <w:jc w:val="center"/>
              <w:rPr>
                <w:rFonts w:ascii="Arial" w:hAnsi="Arial" w:eastAsia="Arial"/>
                <w:color w:val="000000" w:themeColor="text1"/>
                <w:szCs w:val="22"/>
              </w:rPr>
            </w:pPr>
          </w:p>
        </w:tc>
      </w:tr>
      <w:tr w:rsidR="4999524E" w:rsidTr="4F402DE9" w14:paraId="1F5A311E"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6DA2EB8" w14:textId="0405DD57">
            <w:pPr>
              <w:spacing w:line="276" w:lineRule="auto"/>
              <w:jc w:val="center"/>
            </w:pPr>
            <w:r w:rsidRPr="4999524E">
              <w:rPr>
                <w:rFonts w:ascii="Arial" w:hAnsi="Arial" w:eastAsia="Arial"/>
                <w:color w:val="000000" w:themeColor="text1"/>
                <w:szCs w:val="22"/>
              </w:rPr>
              <w:t>2</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77C4EB7C" w14:textId="4F45422E">
            <w:r w:rsidRPr="4999524E">
              <w:rPr>
                <w:rFonts w:ascii="Arial" w:hAnsi="Arial" w:eastAsia="Arial"/>
                <w:color w:val="000000" w:themeColor="text1"/>
                <w:szCs w:val="22"/>
              </w:rPr>
              <w:t>Frekvencijski raspon: minimalno od 50 do 20000 Hz</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DE07EC5" w14:textId="1E8DE880">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53933DA" w14:textId="3F98C5F0">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59BD588" w14:textId="70882F69">
            <w:pPr>
              <w:spacing w:line="276" w:lineRule="auto"/>
              <w:jc w:val="center"/>
              <w:rPr>
                <w:rFonts w:ascii="Arial" w:hAnsi="Arial" w:eastAsia="Arial"/>
                <w:color w:val="000000" w:themeColor="text1"/>
                <w:szCs w:val="22"/>
              </w:rPr>
            </w:pPr>
          </w:p>
        </w:tc>
      </w:tr>
      <w:tr w:rsidR="4999524E" w:rsidTr="4F402DE9" w14:paraId="7E22CDDB"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125784A7" w14:textId="6A428E3C">
            <w:pPr>
              <w:spacing w:line="276" w:lineRule="auto"/>
              <w:jc w:val="center"/>
            </w:pPr>
            <w:r w:rsidRPr="4999524E">
              <w:rPr>
                <w:rFonts w:ascii="Arial" w:hAnsi="Arial" w:eastAsia="Arial"/>
                <w:color w:val="000000" w:themeColor="text1"/>
                <w:szCs w:val="22"/>
              </w:rPr>
              <w:t>3</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4E7CD316" w14:textId="5F6E0018">
            <w:r w:rsidRPr="39C6D322" w:rsidR="7F71D1F4">
              <w:rPr>
                <w:rFonts w:ascii="Arial" w:hAnsi="Arial" w:eastAsia="Arial"/>
                <w:color w:val="000000" w:themeColor="text1" w:themeTint="FF" w:themeShade="FF"/>
                <w:lang w:val="hr-HR"/>
              </w:rPr>
              <w:t xml:space="preserve">Osjetljivost: minimalno –59 dB </w:t>
            </w:r>
            <w:r w:rsidRPr="39C6D322" w:rsidR="7F71D1F4">
              <w:rPr>
                <w:rFonts w:ascii="Segoe UI" w:hAnsi="Segoe UI" w:eastAsia="Segoe UI" w:cs="Segoe UI"/>
                <w:color w:val="212529"/>
                <w:lang w:val="hr-HR"/>
              </w:rPr>
              <w:t xml:space="preserve">@ 1 </w:t>
            </w:r>
            <w:r w:rsidRPr="39C6D322" w:rsidR="7F71D1F4">
              <w:rPr>
                <w:rFonts w:ascii="Segoe UI" w:hAnsi="Segoe UI" w:eastAsia="Segoe UI" w:cs="Segoe UI"/>
                <w:color w:val="212529"/>
                <w:lang w:val="hr-HR"/>
              </w:rPr>
              <w:t>kHz</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A02DF7D" w14:textId="35CDF276">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049427B" w14:textId="2CB0C85D">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A1DACE4" w14:textId="011F8D08">
            <w:pPr>
              <w:spacing w:line="276" w:lineRule="auto"/>
              <w:jc w:val="center"/>
              <w:rPr>
                <w:rFonts w:ascii="Arial" w:hAnsi="Arial" w:eastAsia="Arial"/>
                <w:color w:val="000000" w:themeColor="text1"/>
                <w:szCs w:val="22"/>
              </w:rPr>
            </w:pPr>
          </w:p>
        </w:tc>
      </w:tr>
      <w:tr w:rsidR="4999524E" w:rsidTr="4F402DE9" w14:paraId="57C1846D"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471E28D" w14:textId="4EA31FE9">
            <w:pPr>
              <w:spacing w:line="276" w:lineRule="auto"/>
              <w:jc w:val="center"/>
            </w:pPr>
            <w:r w:rsidRPr="4999524E">
              <w:rPr>
                <w:rFonts w:ascii="Arial" w:hAnsi="Arial" w:eastAsia="Arial"/>
                <w:color w:val="000000" w:themeColor="text1"/>
                <w:szCs w:val="22"/>
              </w:rPr>
              <w:t>4</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247308ED" w14:textId="5D7FF794">
            <w:r w:rsidRPr="39C6D322" w:rsidR="7F71D1F4">
              <w:rPr>
                <w:rFonts w:ascii="Arial" w:hAnsi="Arial" w:eastAsia="Arial"/>
                <w:color w:val="000000" w:themeColor="text1" w:themeTint="FF" w:themeShade="FF"/>
                <w:lang w:val="hr-HR"/>
              </w:rPr>
              <w:t>Impendancija</w:t>
            </w:r>
            <w:r w:rsidRPr="39C6D322" w:rsidR="7F71D1F4">
              <w:rPr>
                <w:rFonts w:ascii="Arial" w:hAnsi="Arial" w:eastAsia="Arial"/>
                <w:color w:val="000000" w:themeColor="text1" w:themeTint="FF" w:themeShade="FF"/>
                <w:lang w:val="hr-HR"/>
              </w:rPr>
              <w:t xml:space="preserve">: minimalno 150 </w:t>
            </w:r>
            <w:r w:rsidRPr="39C6D322" w:rsidR="7F71D1F4">
              <w:rPr>
                <w:rFonts w:ascii="Arial" w:hAnsi="Arial" w:eastAsia="Arial"/>
                <w:color w:val="000000" w:themeColor="text1" w:themeTint="FF" w:themeShade="FF"/>
                <w:lang w:val="hr-HR"/>
              </w:rPr>
              <w:t>ohm</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34A5945" w14:textId="07C15C89">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3C05DD1" w14:textId="4340960F">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B22D3BE" w14:textId="69FB3D6C">
            <w:pPr>
              <w:spacing w:line="276" w:lineRule="auto"/>
              <w:jc w:val="center"/>
              <w:rPr>
                <w:rFonts w:ascii="Arial" w:hAnsi="Arial" w:eastAsia="Arial"/>
                <w:color w:val="000000" w:themeColor="text1"/>
                <w:szCs w:val="22"/>
              </w:rPr>
            </w:pPr>
          </w:p>
        </w:tc>
      </w:tr>
      <w:tr w:rsidR="4999524E" w:rsidTr="4F402DE9" w14:paraId="7D3F3CA9"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4192B0D" w14:textId="53B89E7A">
            <w:pPr>
              <w:spacing w:line="276" w:lineRule="auto"/>
              <w:jc w:val="center"/>
            </w:pPr>
            <w:r w:rsidRPr="4999524E">
              <w:rPr>
                <w:rFonts w:ascii="Arial" w:hAnsi="Arial" w:eastAsia="Arial"/>
                <w:color w:val="000000" w:themeColor="text1"/>
                <w:szCs w:val="22"/>
              </w:rPr>
              <w:t>5</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099AC49B" w14:textId="4952D088">
            <w:r w:rsidRPr="39C6D322" w:rsidR="7F71D1F4">
              <w:rPr>
                <w:rFonts w:ascii="Arial" w:hAnsi="Arial" w:eastAsia="Arial"/>
                <w:color w:val="000000" w:themeColor="text1" w:themeTint="FF" w:themeShade="FF"/>
                <w:lang w:val="hr-HR"/>
              </w:rPr>
              <w:t>Kardioidna</w:t>
            </w:r>
            <w:r w:rsidRPr="39C6D322" w:rsidR="7F71D1F4">
              <w:rPr>
                <w:rFonts w:ascii="Arial" w:hAnsi="Arial" w:eastAsia="Arial"/>
                <w:color w:val="000000" w:themeColor="text1" w:themeTint="FF" w:themeShade="FF"/>
                <w:lang w:val="hr-HR"/>
              </w:rPr>
              <w:t xml:space="preserve"> karakteristika</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E2EBF39" w14:textId="5213AEF9">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7B41CAC" w14:textId="647B576A">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5328093" w14:textId="4A8D30BB">
            <w:pPr>
              <w:spacing w:line="276" w:lineRule="auto"/>
              <w:jc w:val="center"/>
              <w:rPr>
                <w:rFonts w:ascii="Arial" w:hAnsi="Arial" w:eastAsia="Arial"/>
                <w:color w:val="000000" w:themeColor="text1"/>
                <w:szCs w:val="22"/>
              </w:rPr>
            </w:pPr>
          </w:p>
        </w:tc>
      </w:tr>
      <w:tr w:rsidR="4999524E" w:rsidTr="4F402DE9" w14:paraId="50634AF5"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35E62ED" w14:textId="17A2E45F">
            <w:pPr>
              <w:spacing w:line="276" w:lineRule="auto"/>
              <w:jc w:val="center"/>
            </w:pPr>
            <w:r w:rsidRPr="4999524E">
              <w:rPr>
                <w:rFonts w:ascii="Arial" w:hAnsi="Arial" w:eastAsia="Arial"/>
                <w:color w:val="000000" w:themeColor="text1"/>
                <w:szCs w:val="22"/>
              </w:rPr>
              <w:t>6</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1D1C8DAE" w14:textId="60C4B487">
            <w:r w:rsidRPr="4999524E">
              <w:rPr>
                <w:rFonts w:ascii="Arial" w:hAnsi="Arial" w:eastAsia="Arial"/>
                <w:color w:val="000000" w:themeColor="text1"/>
                <w:szCs w:val="22"/>
              </w:rPr>
              <w:t>Vrsta konektora: XLR</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0EAD3FA" w14:textId="5E80B62B">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2DF68BE" w14:textId="2C6E092E">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BAB1FCA" w14:textId="23C4D11C">
            <w:pPr>
              <w:spacing w:line="276" w:lineRule="auto"/>
              <w:jc w:val="center"/>
              <w:rPr>
                <w:rFonts w:ascii="Arial" w:hAnsi="Arial" w:eastAsia="Arial"/>
                <w:color w:val="000000" w:themeColor="text1"/>
                <w:szCs w:val="22"/>
              </w:rPr>
            </w:pPr>
          </w:p>
        </w:tc>
      </w:tr>
      <w:tr w:rsidR="4999524E" w:rsidTr="4F402DE9" w14:paraId="716356B8"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3BBB567" w14:textId="06706AA4">
            <w:pPr>
              <w:spacing w:line="276" w:lineRule="auto"/>
              <w:jc w:val="center"/>
            </w:pPr>
            <w:r w:rsidRPr="4999524E">
              <w:rPr>
                <w:rFonts w:ascii="Arial" w:hAnsi="Arial" w:eastAsia="Arial"/>
                <w:color w:val="000000" w:themeColor="text1"/>
                <w:szCs w:val="22"/>
              </w:rPr>
              <w:t>7</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124BC606" w14:textId="1EDB945E">
            <w:r w:rsidRPr="4999524E">
              <w:rPr>
                <w:rFonts w:ascii="Arial" w:hAnsi="Arial" w:eastAsia="Arial"/>
                <w:color w:val="000000" w:themeColor="text1"/>
                <w:szCs w:val="22"/>
              </w:rPr>
              <w:t xml:space="preserve">Uključen </w:t>
            </w:r>
            <w:r w:rsidRPr="4999524E">
              <w:rPr>
                <w:rFonts w:ascii="Segoe UI" w:hAnsi="Segoe UI" w:eastAsia="Segoe UI" w:cs="Segoe UI"/>
                <w:color w:val="212529"/>
                <w:szCs w:val="22"/>
              </w:rPr>
              <w:t>adapter za navoj od 5/8" na 3/8“</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39267F0" w14:textId="568A8441">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F90E541" w14:textId="6E32F9C4">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8418596" w14:textId="0A7FC2C6">
            <w:pPr>
              <w:spacing w:line="276" w:lineRule="auto"/>
              <w:jc w:val="center"/>
              <w:rPr>
                <w:rFonts w:ascii="Arial" w:hAnsi="Arial" w:eastAsia="Arial"/>
                <w:color w:val="000000" w:themeColor="text1"/>
                <w:szCs w:val="22"/>
              </w:rPr>
            </w:pPr>
          </w:p>
        </w:tc>
      </w:tr>
      <w:tr w:rsidR="4999524E" w:rsidTr="4F402DE9" w14:paraId="06F72350"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CAB6A45" w14:textId="53C60C12">
            <w:pPr>
              <w:spacing w:line="276" w:lineRule="auto"/>
              <w:jc w:val="center"/>
            </w:pPr>
            <w:r w:rsidRPr="4999524E">
              <w:rPr>
                <w:rFonts w:ascii="Arial" w:hAnsi="Arial" w:eastAsia="Arial"/>
                <w:color w:val="000000" w:themeColor="text1"/>
                <w:szCs w:val="22"/>
              </w:rPr>
              <w:lastRenderedPageBreak/>
              <w:t>8</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40D4C7F0" w14:textId="2465FE63">
            <w:r w:rsidRPr="4999524E">
              <w:rPr>
                <w:rFonts w:ascii="Arial" w:hAnsi="Arial" w:eastAsia="Arial"/>
                <w:color w:val="000000" w:themeColor="text1"/>
                <w:szCs w:val="22"/>
              </w:rPr>
              <w:t>Uključena zaštitna spužvica/vjetrobran</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73127DA" w14:textId="73A25C26">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44E621C" w14:textId="32C5B0A2">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3AF2CB0" w14:textId="5750A10A">
            <w:pPr>
              <w:spacing w:line="276" w:lineRule="auto"/>
              <w:jc w:val="center"/>
              <w:rPr>
                <w:rFonts w:ascii="Arial" w:hAnsi="Arial" w:eastAsia="Arial"/>
                <w:color w:val="000000" w:themeColor="text1"/>
                <w:szCs w:val="22"/>
              </w:rPr>
            </w:pPr>
          </w:p>
        </w:tc>
      </w:tr>
      <w:tr w:rsidR="4999524E" w:rsidTr="4F402DE9" w14:paraId="17B5E31C"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8AA506C" w14:textId="01A96C6E">
            <w:pPr>
              <w:spacing w:line="276" w:lineRule="auto"/>
              <w:jc w:val="center"/>
            </w:pPr>
            <w:r w:rsidRPr="4999524E">
              <w:rPr>
                <w:rFonts w:ascii="Arial" w:hAnsi="Arial" w:eastAsia="Arial"/>
                <w:color w:val="000000" w:themeColor="text1"/>
                <w:szCs w:val="22"/>
              </w:rPr>
              <w:t>9</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6AED4270" w14:paraId="2B38CADE" w14:textId="5AA91F60">
            <w:pPr>
              <w:rPr>
                <w:rFonts w:ascii="Arial" w:hAnsi="Arial" w:eastAsia="Arial"/>
                <w:color w:val="000000" w:themeColor="text1"/>
              </w:rPr>
            </w:pPr>
            <w:r w:rsidRPr="11D34B87">
              <w:rPr>
                <w:rFonts w:ascii="Arial" w:hAnsi="Arial" w:eastAsia="Arial"/>
                <w:color w:val="000000" w:themeColor="text1"/>
              </w:rPr>
              <w:t xml:space="preserve">Težina: maksimalno </w:t>
            </w:r>
            <w:r w:rsidRPr="11D34B87" w:rsidR="1F7FF6A8">
              <w:rPr>
                <w:rFonts w:ascii="Arial" w:hAnsi="Arial" w:eastAsia="Arial"/>
                <w:color w:val="000000" w:themeColor="text1"/>
              </w:rPr>
              <w:t>900</w:t>
            </w:r>
            <w:r w:rsidRPr="11D34B87">
              <w:rPr>
                <w:rFonts w:ascii="Arial" w:hAnsi="Arial" w:eastAsia="Arial"/>
                <w:color w:val="000000" w:themeColor="text1"/>
              </w:rPr>
              <w:t xml:space="preserve"> g</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7F3E30C" w14:textId="40DA9C9A">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F2DE53F" w14:textId="11E64D7A">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B4A17A1" w14:textId="52A9ACAB">
            <w:pPr>
              <w:spacing w:line="276" w:lineRule="auto"/>
              <w:jc w:val="center"/>
              <w:rPr>
                <w:rFonts w:ascii="Arial" w:hAnsi="Arial" w:eastAsia="Arial"/>
                <w:color w:val="000000" w:themeColor="text1"/>
                <w:szCs w:val="22"/>
              </w:rPr>
            </w:pPr>
          </w:p>
        </w:tc>
      </w:tr>
      <w:tr w:rsidR="4999524E" w:rsidTr="4F402DE9" w14:paraId="7D653467"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313B18F" w14:textId="7C732E22">
            <w:pPr>
              <w:spacing w:line="276" w:lineRule="auto"/>
              <w:jc w:val="center"/>
            </w:pPr>
            <w:r w:rsidRPr="4999524E">
              <w:rPr>
                <w:rFonts w:ascii="Arial" w:hAnsi="Arial" w:eastAsia="Arial"/>
                <w:color w:val="000000" w:themeColor="text1"/>
                <w:szCs w:val="22"/>
              </w:rPr>
              <w:t>10</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3CE5EDE7" w14:paraId="1448B931" w14:textId="23087FC7">
            <w:pPr>
              <w:spacing w:line="276" w:lineRule="auto"/>
            </w:pPr>
            <w:r w:rsidRPr="56B8482B">
              <w:rPr>
                <w:rFonts w:ascii="Arial" w:hAnsi="Arial" w:eastAsia="Arial"/>
                <w:color w:val="000000" w:themeColor="text1"/>
                <w:lang w:val="hr"/>
              </w:rPr>
              <w:t xml:space="preserve">Jamstvo: uključeno jamstvo dobavljača na period od minimalno </w:t>
            </w:r>
            <w:r w:rsidRPr="56B8482B" w:rsidR="6C5F8C0A">
              <w:rPr>
                <w:rFonts w:ascii="Arial" w:hAnsi="Arial" w:eastAsia="Arial"/>
                <w:color w:val="000000" w:themeColor="text1"/>
                <w:lang w:val="hr"/>
              </w:rPr>
              <w:t>3</w:t>
            </w:r>
            <w:r w:rsidRPr="56B8482B">
              <w:rPr>
                <w:rFonts w:ascii="Arial" w:hAnsi="Arial" w:eastAsia="Arial"/>
                <w:color w:val="000000" w:themeColor="text1"/>
                <w:lang w:val="hr"/>
              </w:rPr>
              <w:t xml:space="preserve"> godine za uređaj</w:t>
            </w:r>
          </w:p>
          <w:p w:rsidR="4999524E" w:rsidRDefault="4999524E" w14:paraId="7A101625" w14:textId="3967C4E5">
            <w:r w:rsidRPr="4999524E">
              <w:rPr>
                <w:rFonts w:ascii="Arial" w:hAnsi="Arial" w:eastAsia="Arial"/>
                <w:color w:val="000000" w:themeColor="text1"/>
                <w:szCs w:val="22"/>
              </w:rPr>
              <w:t xml:space="preserve"> </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576BC90" w14:textId="0F5BEB3F">
            <w:pPr>
              <w:spacing w:line="276" w:lineRule="auto"/>
              <w:jc w:val="center"/>
              <w:rPr>
                <w:rFonts w:ascii="Arial" w:hAnsi="Arial" w:eastAsia="Arial"/>
                <w:color w:val="000000" w:themeColor="text1"/>
                <w:szCs w:val="22"/>
              </w:rPr>
            </w:pP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74496E1" w14:textId="58165973">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7AB77CD" w14:textId="5A1BC4DC">
            <w:pPr>
              <w:spacing w:line="276" w:lineRule="auto"/>
              <w:jc w:val="center"/>
              <w:rPr>
                <w:rFonts w:ascii="Arial" w:hAnsi="Arial" w:eastAsia="Arial"/>
                <w:color w:val="000000" w:themeColor="text1"/>
                <w:szCs w:val="22"/>
              </w:rPr>
            </w:pPr>
          </w:p>
        </w:tc>
      </w:tr>
    </w:tbl>
    <w:p w:rsidR="3456CF09" w:rsidP="3AEC71E7" w:rsidRDefault="3456CF09" w14:paraId="794E4D6A" w14:textId="0A18BE97">
      <w:pPr>
        <w:rPr>
          <w:rFonts w:ascii="Calibri" w:hAnsi="Calibri"/>
        </w:rPr>
      </w:pPr>
    </w:p>
    <w:p w:rsidR="3456CF09" w:rsidRDefault="3456CF09" w14:paraId="6C8BBD04" w14:textId="41C6FD8C"/>
    <w:tbl>
      <w:tblPr>
        <w:tblW w:w="0" w:type="auto"/>
        <w:tblLook w:val="0600" w:firstRow="0" w:lastRow="0" w:firstColumn="0" w:lastColumn="0" w:noHBand="1" w:noVBand="1"/>
      </w:tblPr>
      <w:tblGrid>
        <w:gridCol w:w="840"/>
        <w:gridCol w:w="2416"/>
        <w:gridCol w:w="2139"/>
        <w:gridCol w:w="2496"/>
        <w:gridCol w:w="1329"/>
      </w:tblGrid>
      <w:tr w:rsidR="3AEC71E7" w:rsidTr="4F402DE9" w14:paraId="3CDB6DCD" w14:textId="77777777">
        <w:trPr>
          <w:trHeight w:val="330"/>
        </w:trPr>
        <w:tc>
          <w:tcPr>
            <w:tcW w:w="922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2E0242FD" w:rsidP="3AEC71E7" w:rsidRDefault="2E0242FD" w14:paraId="2F766DBD" w14:textId="2903D2F0">
            <w:pPr>
              <w:pStyle w:val="Normal2"/>
              <w:jc w:val="both"/>
              <w:rPr>
                <w:b w:val="1"/>
                <w:bCs w:val="1"/>
                <w:color w:val="000000" w:themeColor="text1"/>
                <w:sz w:val="28"/>
                <w:szCs w:val="28"/>
                <w:lang w:val="hr-HR"/>
              </w:rPr>
            </w:pPr>
            <w:r w:rsidRPr="4F402DE9" w:rsidR="71BFC55C">
              <w:rPr>
                <w:b w:val="1"/>
                <w:bCs w:val="1"/>
                <w:color w:val="000000" w:themeColor="text1" w:themeTint="FF" w:themeShade="FF"/>
                <w:sz w:val="28"/>
                <w:szCs w:val="28"/>
                <w:lang w:val="hr-HR"/>
              </w:rPr>
              <w:t>25</w:t>
            </w:r>
            <w:r w:rsidRPr="4F402DE9" w:rsidR="3191CE34">
              <w:rPr>
                <w:b w:val="1"/>
                <w:bCs w:val="1"/>
                <w:color w:val="000000" w:themeColor="text1" w:themeTint="FF" w:themeShade="FF"/>
                <w:sz w:val="28"/>
                <w:szCs w:val="28"/>
                <w:lang w:val="hr-HR"/>
              </w:rPr>
              <w:t>. Punjač za mikrofone</w:t>
            </w:r>
          </w:p>
        </w:tc>
      </w:tr>
      <w:tr w:rsidR="3AEC71E7" w:rsidTr="4F402DE9" w14:paraId="0661FE5F" w14:textId="77777777">
        <w:trPr>
          <w:trHeight w:val="405"/>
        </w:trPr>
        <w:tc>
          <w:tcPr>
            <w:tcW w:w="922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3AEC71E7" w:rsidP="3AEC71E7" w:rsidRDefault="3AEC71E7" w14:paraId="53593E26" w14:textId="6446B1A6">
            <w:pPr>
              <w:pStyle w:val="Normal2"/>
              <w:ind w:left="100"/>
              <w:rPr>
                <w:color w:val="000000" w:themeColor="text1"/>
                <w:sz w:val="20"/>
              </w:rPr>
            </w:pPr>
            <w:r w:rsidRPr="3AEC71E7">
              <w:rPr>
                <w:b/>
                <w:bCs/>
                <w:color w:val="000000" w:themeColor="text1"/>
                <w:sz w:val="20"/>
                <w:lang w:val="hr-HR"/>
              </w:rPr>
              <w:t>Naziv proizvođača:</w:t>
            </w:r>
          </w:p>
        </w:tc>
      </w:tr>
      <w:tr w:rsidR="3AEC71E7" w:rsidTr="4F402DE9" w14:paraId="7F3BB8F7" w14:textId="77777777">
        <w:trPr>
          <w:trHeight w:val="405"/>
        </w:trPr>
        <w:tc>
          <w:tcPr>
            <w:tcW w:w="922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3AEC71E7" w:rsidP="3AEC71E7" w:rsidRDefault="3AEC71E7" w14:paraId="5DF70F9B" w14:textId="0818C292">
            <w:pPr>
              <w:pStyle w:val="Normal2"/>
              <w:ind w:left="100"/>
              <w:rPr>
                <w:color w:val="000000" w:themeColor="text1"/>
                <w:sz w:val="20"/>
              </w:rPr>
            </w:pPr>
            <w:r w:rsidRPr="3AEC71E7">
              <w:rPr>
                <w:b/>
                <w:bCs/>
                <w:color w:val="000000" w:themeColor="text1"/>
                <w:sz w:val="20"/>
                <w:lang w:val="hr-HR"/>
              </w:rPr>
              <w:t>Naziv modela:</w:t>
            </w:r>
          </w:p>
        </w:tc>
      </w:tr>
      <w:tr w:rsidR="3AEC71E7" w:rsidTr="4F402DE9" w14:paraId="52B43259" w14:textId="77777777">
        <w:trPr>
          <w:trHeight w:val="300"/>
        </w:trPr>
        <w:tc>
          <w:tcPr>
            <w:tcW w:w="7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3AEC71E7" w:rsidP="3AEC71E7" w:rsidRDefault="3AEC71E7" w14:paraId="0B4461C2" w14:textId="721C01AC">
            <w:pPr>
              <w:pStyle w:val="Normal2"/>
              <w:ind w:left="100"/>
              <w:jc w:val="center"/>
              <w:rPr>
                <w:color w:val="000000" w:themeColor="text1"/>
                <w:sz w:val="20"/>
              </w:rPr>
            </w:pPr>
            <w:r w:rsidRPr="3AEC71E7">
              <w:rPr>
                <w:color w:val="000000" w:themeColor="text1"/>
                <w:sz w:val="20"/>
                <w:lang w:val="hr-HR"/>
              </w:rPr>
              <w:t>Redni broj</w:t>
            </w:r>
          </w:p>
        </w:tc>
        <w:tc>
          <w:tcPr>
            <w:tcW w:w="2895" w:type="dxa"/>
            <w:tcBorders>
              <w:top w:val="single" w:color="000000" w:themeColor="text1" w:sz="6" w:space="0"/>
              <w:bottom w:val="single" w:color="000000" w:themeColor="text1" w:sz="6" w:space="0"/>
              <w:right w:val="single" w:color="000000" w:themeColor="text1" w:sz="6" w:space="0"/>
            </w:tcBorders>
            <w:shd w:val="clear" w:color="auto" w:fill="CCCCCC"/>
            <w:tcMar/>
          </w:tcPr>
          <w:p w:rsidR="3AEC71E7" w:rsidP="3AEC71E7" w:rsidRDefault="3AEC71E7" w14:paraId="22FAEA44" w14:textId="0497C859">
            <w:pPr>
              <w:pStyle w:val="Normal2"/>
              <w:ind w:left="100"/>
              <w:jc w:val="center"/>
              <w:rPr>
                <w:color w:val="000000" w:themeColor="text1"/>
                <w:sz w:val="20"/>
              </w:rPr>
            </w:pPr>
            <w:r w:rsidRPr="3AEC71E7">
              <w:rPr>
                <w:color w:val="000000" w:themeColor="text1"/>
                <w:sz w:val="20"/>
                <w:lang w:val="hr-HR"/>
              </w:rPr>
              <w:t>Tražena specifikacija</w:t>
            </w:r>
          </w:p>
        </w:tc>
        <w:tc>
          <w:tcPr>
            <w:tcW w:w="2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3AEC71E7" w:rsidP="3AEC71E7" w:rsidRDefault="3AEC71E7" w14:paraId="39C3D8DB" w14:textId="3E9B66AB">
            <w:pPr>
              <w:jc w:val="center"/>
              <w:rPr>
                <w:rFonts w:ascii="Arial" w:hAnsi="Arial" w:eastAsia="Arial"/>
                <w:color w:val="000000" w:themeColor="text1"/>
                <w:sz w:val="20"/>
                <w:szCs w:val="20"/>
              </w:rPr>
            </w:pPr>
            <w:r w:rsidRPr="3AEC71E7">
              <w:rPr>
                <w:rFonts w:ascii="Arial" w:hAnsi="Arial" w:eastAsia="Arial"/>
                <w:color w:val="000000" w:themeColor="text1"/>
                <w:sz w:val="20"/>
                <w:szCs w:val="20"/>
              </w:rPr>
              <w:t>Ponuđena specifikacija</w:t>
            </w:r>
          </w:p>
          <w:p w:rsidR="3AEC71E7" w:rsidP="3AEC71E7" w:rsidRDefault="3AEC71E7" w14:paraId="7F0A00F8" w14:textId="4600D844">
            <w:pPr>
              <w:pStyle w:val="Normal2"/>
              <w:ind w:left="100"/>
              <w:jc w:val="center"/>
              <w:rPr>
                <w:color w:val="000000" w:themeColor="text1"/>
                <w:sz w:val="20"/>
              </w:rPr>
            </w:pPr>
            <w:r w:rsidRPr="3AEC71E7">
              <w:rPr>
                <w:color w:val="000000" w:themeColor="text1"/>
                <w:sz w:val="20"/>
                <w:lang w:val="hr-HR"/>
              </w:rPr>
              <w:t>(popunjava Ponuditelj)</w:t>
            </w:r>
          </w:p>
          <w:p w:rsidR="3AEC71E7" w:rsidP="3AEC71E7" w:rsidRDefault="3AEC71E7" w14:paraId="499B28C5" w14:textId="646A1280">
            <w:pPr>
              <w:jc w:val="center"/>
              <w:rPr>
                <w:rFonts w:ascii="Calibri" w:hAnsi="Calibri" w:eastAsia="Calibri" w:cs="Calibri"/>
                <w:color w:val="000000" w:themeColor="text1"/>
                <w:sz w:val="20"/>
                <w:szCs w:val="20"/>
              </w:rPr>
            </w:pPr>
          </w:p>
          <w:p w:rsidR="3AEC71E7" w:rsidP="3AEC71E7" w:rsidRDefault="3AEC71E7" w14:paraId="33D4B0E7" w14:textId="1BC1067A">
            <w:pPr>
              <w:spacing w:line="276" w:lineRule="auto"/>
              <w:ind w:left="100"/>
              <w:jc w:val="center"/>
              <w:rPr>
                <w:rFonts w:ascii="Arial" w:hAnsi="Arial" w:eastAsia="Arial"/>
                <w:color w:val="000000" w:themeColor="text1"/>
                <w:sz w:val="20"/>
                <w:szCs w:val="20"/>
              </w:rPr>
            </w:pPr>
          </w:p>
        </w:tc>
        <w:tc>
          <w:tcPr>
            <w:tcW w:w="165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3FDF314E" w14:textId="122B913E">
            <w:pPr>
              <w:spacing w:line="276" w:lineRule="auto"/>
              <w:jc w:val="both"/>
            </w:pPr>
            <w:r w:rsidRPr="56B8482B">
              <w:rPr>
                <w:rFonts w:ascii="Arial" w:hAnsi="Arial" w:eastAsia="Arial"/>
                <w:color w:val="000000" w:themeColor="text1"/>
                <w:sz w:val="20"/>
                <w:szCs w:val="20"/>
                <w:lang w:val="hr"/>
              </w:rPr>
              <w:t>Bilješke, napomene, reference na tehničku dokumentaciju(popunjava Ponuditelj)</w:t>
            </w:r>
          </w:p>
        </w:tc>
        <w:tc>
          <w:tcPr>
            <w:tcW w:w="138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2E17E44D" w14:textId="514D0182">
            <w:pPr>
              <w:jc w:val="both"/>
            </w:pPr>
            <w:r w:rsidRPr="56B8482B">
              <w:rPr>
                <w:rFonts w:ascii="Arial" w:hAnsi="Arial" w:eastAsia="Arial"/>
                <w:color w:val="000000" w:themeColor="text1"/>
                <w:sz w:val="20"/>
                <w:szCs w:val="20"/>
                <w:lang w:val="hr"/>
              </w:rPr>
              <w:t>Ocjena</w:t>
            </w:r>
          </w:p>
          <w:p w:rsidR="56B8482B" w:rsidP="56B8482B" w:rsidRDefault="56B8482B" w14:paraId="1A594F55" w14:textId="338E4BF6">
            <w:pPr>
              <w:jc w:val="both"/>
            </w:pPr>
            <w:r w:rsidRPr="56B8482B">
              <w:rPr>
                <w:rFonts w:ascii="Arial" w:hAnsi="Arial" w:eastAsia="Arial"/>
                <w:color w:val="000000" w:themeColor="text1"/>
                <w:sz w:val="20"/>
                <w:szCs w:val="20"/>
                <w:lang w:val="hr"/>
              </w:rPr>
              <w:t>(DA/NE)</w:t>
            </w:r>
          </w:p>
          <w:p w:rsidR="56B8482B" w:rsidP="56B8482B" w:rsidRDefault="56B8482B" w14:paraId="248C614E" w14:textId="1751D648">
            <w:pPr>
              <w:jc w:val="both"/>
            </w:pPr>
            <w:r w:rsidRPr="56B8482B">
              <w:rPr>
                <w:rFonts w:ascii="Arial" w:hAnsi="Arial" w:eastAsia="Arial"/>
                <w:color w:val="000000" w:themeColor="text1"/>
                <w:sz w:val="20"/>
                <w:szCs w:val="20"/>
                <w:lang w:val="hr"/>
              </w:rPr>
              <w:t>(popunjava Naručitelj)</w:t>
            </w:r>
          </w:p>
        </w:tc>
      </w:tr>
      <w:tr w:rsidR="3AEC71E7" w:rsidTr="4F402DE9" w14:paraId="0363142F" w14:textId="77777777">
        <w:trPr>
          <w:trHeight w:val="405"/>
        </w:trPr>
        <w:tc>
          <w:tcPr>
            <w:tcW w:w="6187" w:type="dxa"/>
            <w:gridSpan w:val="3"/>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3AEC71E7" w:rsidP="3AEC71E7" w:rsidRDefault="3AEC71E7" w14:paraId="2035D608" w14:textId="21D67635">
            <w:pPr>
              <w:pStyle w:val="Normal2"/>
              <w:ind w:left="100"/>
              <w:jc w:val="center"/>
              <w:rPr>
                <w:color w:val="000000" w:themeColor="text1"/>
                <w:sz w:val="20"/>
              </w:rPr>
            </w:pPr>
            <w:r w:rsidRPr="3AEC71E7">
              <w:rPr>
                <w:b/>
                <w:bCs/>
                <w:color w:val="000000" w:themeColor="text1"/>
                <w:sz w:val="20"/>
                <w:lang w:val="hr-HR"/>
              </w:rPr>
              <w:t>Karakteristike uređaja</w:t>
            </w:r>
          </w:p>
        </w:tc>
        <w:tc>
          <w:tcPr>
            <w:tcW w:w="1651"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3AEC71E7" w:rsidP="3AEC71E7" w:rsidRDefault="3AEC71E7" w14:paraId="71F53D66" w14:textId="7481DB1B">
            <w:pPr>
              <w:pStyle w:val="Normal2"/>
              <w:jc w:val="center"/>
              <w:rPr>
                <w:b/>
                <w:bCs/>
                <w:color w:val="000000" w:themeColor="text1"/>
                <w:sz w:val="20"/>
                <w:lang w:val="hr-HR"/>
              </w:rPr>
            </w:pPr>
          </w:p>
        </w:tc>
        <w:tc>
          <w:tcPr>
            <w:tcW w:w="1387"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3AEC71E7" w:rsidP="3AEC71E7" w:rsidRDefault="3AEC71E7" w14:paraId="4DE675B4" w14:textId="4290EB0F">
            <w:pPr>
              <w:pStyle w:val="Normal2"/>
              <w:jc w:val="center"/>
              <w:rPr>
                <w:b/>
                <w:bCs/>
                <w:color w:val="000000" w:themeColor="text1"/>
                <w:sz w:val="20"/>
                <w:lang w:val="hr-HR"/>
              </w:rPr>
            </w:pPr>
          </w:p>
        </w:tc>
      </w:tr>
      <w:tr w:rsidR="3AEC71E7" w:rsidTr="4F402DE9" w14:paraId="6AB0FCCE" w14:textId="77777777">
        <w:trPr>
          <w:trHeight w:val="300"/>
        </w:trPr>
        <w:tc>
          <w:tcPr>
            <w:tcW w:w="762"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2CB33BAD" w14:textId="4256CE72">
            <w:pPr>
              <w:pStyle w:val="Normal2"/>
              <w:jc w:val="center"/>
              <w:rPr>
                <w:color w:val="000000" w:themeColor="text1"/>
                <w:sz w:val="20"/>
              </w:rPr>
            </w:pPr>
            <w:r w:rsidRPr="3AEC71E7">
              <w:rPr>
                <w:color w:val="000000" w:themeColor="text1"/>
                <w:sz w:val="20"/>
                <w:lang w:val="hr-HR"/>
              </w:rPr>
              <w:t>1</w:t>
            </w:r>
          </w:p>
        </w:tc>
        <w:tc>
          <w:tcPr>
            <w:tcW w:w="2895" w:type="dxa"/>
            <w:tcBorders>
              <w:bottom w:val="single" w:color="000000" w:themeColor="text1" w:sz="6" w:space="0"/>
              <w:right w:val="single" w:color="000000" w:themeColor="text1" w:sz="6" w:space="0"/>
            </w:tcBorders>
            <w:tcMar/>
          </w:tcPr>
          <w:p w:rsidR="3AEC71E7" w:rsidP="3AEC71E7" w:rsidRDefault="475A1671" w14:paraId="0520694F" w14:textId="2B6576D0">
            <w:pPr>
              <w:pStyle w:val="ListParagraph"/>
              <w:ind w:left="0"/>
              <w:rPr>
                <w:rFonts w:ascii="Arial" w:hAnsi="Arial" w:eastAsia="Arial"/>
                <w:color w:val="000000" w:themeColor="text1"/>
                <w:sz w:val="20"/>
                <w:szCs w:val="20"/>
              </w:rPr>
            </w:pPr>
            <w:r w:rsidRPr="1392E608">
              <w:rPr>
                <w:rFonts w:ascii="Arial" w:hAnsi="Arial" w:eastAsia="Arial"/>
                <w:color w:val="000000" w:themeColor="text1"/>
                <w:sz w:val="20"/>
                <w:szCs w:val="20"/>
              </w:rPr>
              <w:t>P</w:t>
            </w:r>
            <w:r w:rsidRPr="1392E608" w:rsidR="3AEC71E7">
              <w:rPr>
                <w:rFonts w:ascii="Arial" w:hAnsi="Arial" w:eastAsia="Arial"/>
                <w:color w:val="000000" w:themeColor="text1"/>
                <w:sz w:val="20"/>
                <w:szCs w:val="20"/>
              </w:rPr>
              <w:t>unjač za mikrofone 2+2</w:t>
            </w:r>
          </w:p>
          <w:p w:rsidR="3AEC71E7" w:rsidP="3AEC71E7" w:rsidRDefault="3AEC71E7" w14:paraId="3CD02419" w14:textId="73AA8D77">
            <w:pPr>
              <w:pStyle w:val="ListParagraph"/>
              <w:ind w:left="0"/>
            </w:pPr>
            <w:r w:rsidRPr="3AEC71E7">
              <w:rPr>
                <w:rFonts w:ascii="Arial" w:hAnsi="Arial" w:eastAsia="Arial"/>
                <w:color w:val="000000" w:themeColor="text1"/>
                <w:sz w:val="20"/>
                <w:szCs w:val="20"/>
              </w:rPr>
              <w:t xml:space="preserve"> </w:t>
            </w:r>
          </w:p>
        </w:tc>
        <w:tc>
          <w:tcPr>
            <w:tcW w:w="2530"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4AE2DAAC" w14:textId="513D348B">
            <w:pPr>
              <w:spacing w:line="276" w:lineRule="auto"/>
              <w:jc w:val="center"/>
              <w:rPr>
                <w:rFonts w:ascii="Arial" w:hAnsi="Arial" w:eastAsia="Arial"/>
                <w:color w:val="000000" w:themeColor="text1"/>
                <w:szCs w:val="22"/>
              </w:rPr>
            </w:pPr>
          </w:p>
        </w:tc>
        <w:tc>
          <w:tcPr>
            <w:tcW w:w="1651"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63959146" w14:textId="658F7464">
            <w:pPr>
              <w:spacing w:line="276" w:lineRule="auto"/>
              <w:jc w:val="center"/>
              <w:rPr>
                <w:rFonts w:ascii="Arial" w:hAnsi="Arial" w:eastAsia="Arial"/>
                <w:color w:val="000000" w:themeColor="text1"/>
                <w:szCs w:val="22"/>
              </w:rPr>
            </w:pPr>
          </w:p>
        </w:tc>
        <w:tc>
          <w:tcPr>
            <w:tcW w:w="1387"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7BF52219" w14:textId="4F7C1A02">
            <w:pPr>
              <w:spacing w:line="276" w:lineRule="auto"/>
              <w:jc w:val="center"/>
              <w:rPr>
                <w:rFonts w:ascii="Arial" w:hAnsi="Arial" w:eastAsia="Arial"/>
                <w:color w:val="000000" w:themeColor="text1"/>
                <w:szCs w:val="22"/>
              </w:rPr>
            </w:pPr>
          </w:p>
        </w:tc>
      </w:tr>
      <w:tr w:rsidR="3AEC71E7" w:rsidTr="4F402DE9" w14:paraId="78C08E84" w14:textId="77777777">
        <w:trPr>
          <w:trHeight w:val="300"/>
        </w:trPr>
        <w:tc>
          <w:tcPr>
            <w:tcW w:w="762"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29AED3C4" w14:textId="4292A087">
            <w:pPr>
              <w:pStyle w:val="Normal2"/>
              <w:jc w:val="center"/>
              <w:rPr>
                <w:color w:val="000000" w:themeColor="text1"/>
                <w:sz w:val="20"/>
                <w:lang w:val="hr-HR"/>
              </w:rPr>
            </w:pPr>
            <w:r w:rsidRPr="3AEC71E7">
              <w:rPr>
                <w:color w:val="000000" w:themeColor="text1"/>
                <w:sz w:val="20"/>
                <w:lang w:val="hr-HR"/>
              </w:rPr>
              <w:t>2</w:t>
            </w:r>
          </w:p>
        </w:tc>
        <w:tc>
          <w:tcPr>
            <w:tcW w:w="2895" w:type="dxa"/>
            <w:tcBorders>
              <w:bottom w:val="single" w:color="000000" w:themeColor="text1" w:sz="6" w:space="0"/>
              <w:right w:val="single" w:color="000000" w:themeColor="text1" w:sz="6" w:space="0"/>
            </w:tcBorders>
            <w:tcMar/>
          </w:tcPr>
          <w:p w:rsidR="3AEC71E7" w:rsidP="3AEC71E7" w:rsidRDefault="3AEC71E7" w14:paraId="5B8D297F" w14:textId="1B3C339B">
            <w:pPr>
              <w:pStyle w:val="ListParagraph"/>
              <w:ind w:left="0"/>
            </w:pPr>
            <w:r w:rsidRPr="39C6D322" w:rsidR="219433F2">
              <w:rPr>
                <w:rFonts w:ascii="Arial" w:hAnsi="Arial" w:eastAsia="Arial"/>
                <w:color w:val="000000" w:themeColor="text1" w:themeTint="FF" w:themeShade="FF"/>
                <w:sz w:val="20"/>
                <w:szCs w:val="20"/>
                <w:lang w:val="hr-HR"/>
              </w:rPr>
              <w:t>4 pojedinačna utora za punjenje jedinice (</w:t>
            </w:r>
            <w:r w:rsidRPr="39C6D322" w:rsidR="219433F2">
              <w:rPr>
                <w:rFonts w:ascii="Arial" w:hAnsi="Arial" w:eastAsia="Arial"/>
                <w:color w:val="000000" w:themeColor="text1" w:themeTint="FF" w:themeShade="FF"/>
                <w:sz w:val="20"/>
                <w:szCs w:val="20"/>
                <w:lang w:val="hr-HR"/>
              </w:rPr>
              <w:t>bodypack</w:t>
            </w:r>
            <w:r w:rsidRPr="39C6D322" w:rsidR="219433F2">
              <w:rPr>
                <w:rFonts w:ascii="Arial" w:hAnsi="Arial" w:eastAsia="Arial"/>
                <w:color w:val="000000" w:themeColor="text1" w:themeTint="FF" w:themeShade="FF"/>
                <w:sz w:val="20"/>
                <w:szCs w:val="20"/>
                <w:lang w:val="hr-HR"/>
              </w:rPr>
              <w:t xml:space="preserve">) i štapni mikrofon </w:t>
            </w:r>
          </w:p>
          <w:p w:rsidR="3AEC71E7" w:rsidP="3AEC71E7" w:rsidRDefault="3AEC71E7" w14:paraId="2A73177B" w14:textId="100E14F4">
            <w:pPr>
              <w:pStyle w:val="ListParagraph"/>
              <w:ind w:left="0"/>
            </w:pPr>
            <w:r w:rsidRPr="3AEC71E7">
              <w:rPr>
                <w:rFonts w:ascii="Arial" w:hAnsi="Arial" w:eastAsia="Arial"/>
                <w:color w:val="000000" w:themeColor="text1"/>
                <w:sz w:val="20"/>
                <w:szCs w:val="20"/>
              </w:rPr>
              <w:t>indikator statusa punjenja</w:t>
            </w:r>
          </w:p>
        </w:tc>
        <w:tc>
          <w:tcPr>
            <w:tcW w:w="2530"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0BDA369E" w14:textId="0DB119E6">
            <w:pPr>
              <w:spacing w:line="276" w:lineRule="auto"/>
              <w:jc w:val="center"/>
              <w:rPr>
                <w:rFonts w:ascii="Arial" w:hAnsi="Arial" w:eastAsia="Arial"/>
                <w:color w:val="000000" w:themeColor="text1"/>
                <w:szCs w:val="22"/>
              </w:rPr>
            </w:pPr>
          </w:p>
        </w:tc>
        <w:tc>
          <w:tcPr>
            <w:tcW w:w="1651"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2D572945" w14:textId="166F56A3">
            <w:pPr>
              <w:spacing w:line="276" w:lineRule="auto"/>
              <w:jc w:val="center"/>
              <w:rPr>
                <w:rFonts w:ascii="Arial" w:hAnsi="Arial" w:eastAsia="Arial"/>
                <w:color w:val="000000" w:themeColor="text1"/>
                <w:szCs w:val="22"/>
              </w:rPr>
            </w:pPr>
          </w:p>
        </w:tc>
        <w:tc>
          <w:tcPr>
            <w:tcW w:w="1387"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7014A293" w14:textId="570EB3A4">
            <w:pPr>
              <w:spacing w:line="276" w:lineRule="auto"/>
              <w:jc w:val="center"/>
              <w:rPr>
                <w:rFonts w:ascii="Arial" w:hAnsi="Arial" w:eastAsia="Arial"/>
                <w:color w:val="000000" w:themeColor="text1"/>
                <w:szCs w:val="22"/>
              </w:rPr>
            </w:pPr>
          </w:p>
        </w:tc>
      </w:tr>
      <w:tr w:rsidR="3AEC71E7" w:rsidTr="4F402DE9" w14:paraId="658590CB" w14:textId="77777777">
        <w:trPr>
          <w:trHeight w:val="300"/>
        </w:trPr>
        <w:tc>
          <w:tcPr>
            <w:tcW w:w="762"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02696E43" w14:textId="1BD78AD6">
            <w:pPr>
              <w:pStyle w:val="Normal2"/>
              <w:jc w:val="center"/>
              <w:rPr>
                <w:color w:val="000000" w:themeColor="text1"/>
                <w:sz w:val="20"/>
                <w:lang w:val="hr-HR"/>
              </w:rPr>
            </w:pPr>
            <w:r w:rsidRPr="3AEC71E7">
              <w:rPr>
                <w:color w:val="000000" w:themeColor="text1"/>
                <w:sz w:val="20"/>
                <w:lang w:val="hr-HR"/>
              </w:rPr>
              <w:t>3</w:t>
            </w:r>
          </w:p>
        </w:tc>
        <w:tc>
          <w:tcPr>
            <w:tcW w:w="2895" w:type="dxa"/>
            <w:tcBorders>
              <w:bottom w:val="single" w:color="000000" w:themeColor="text1" w:sz="6" w:space="0"/>
              <w:right w:val="single" w:color="000000" w:themeColor="text1" w:sz="6" w:space="0"/>
            </w:tcBorders>
            <w:tcMar/>
          </w:tcPr>
          <w:p w:rsidR="3AEC71E7" w:rsidP="3AEC71E7" w:rsidRDefault="3AEC71E7" w14:paraId="003B6E84" w14:textId="05A01A44">
            <w:pPr>
              <w:pStyle w:val="ListParagraph"/>
              <w:ind w:left="0"/>
              <w:rPr>
                <w:rFonts w:ascii="Arial" w:hAnsi="Arial" w:eastAsia="Arial"/>
                <w:color w:val="000000" w:themeColor="text1"/>
                <w:sz w:val="20"/>
                <w:szCs w:val="20"/>
              </w:rPr>
            </w:pPr>
            <w:r w:rsidRPr="3AEC71E7">
              <w:rPr>
                <w:rFonts w:ascii="Arial" w:hAnsi="Arial" w:eastAsia="Arial"/>
                <w:color w:val="000000" w:themeColor="text1"/>
                <w:sz w:val="20"/>
                <w:szCs w:val="20"/>
              </w:rPr>
              <w:t xml:space="preserve">Mrežno sučelje za nadzor i daljinsko upravljanje putem softvera </w:t>
            </w:r>
          </w:p>
          <w:p w:rsidR="3AEC71E7" w:rsidP="3AEC71E7" w:rsidRDefault="3AEC71E7" w14:paraId="78E68AAE" w14:textId="3788B3AD">
            <w:pPr>
              <w:rPr>
                <w:rFonts w:ascii="Arial" w:hAnsi="Arial" w:eastAsia="Arial"/>
                <w:color w:val="000000" w:themeColor="text1"/>
                <w:sz w:val="20"/>
                <w:szCs w:val="20"/>
              </w:rPr>
            </w:pPr>
          </w:p>
        </w:tc>
        <w:tc>
          <w:tcPr>
            <w:tcW w:w="2530"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461FD1FB" w14:textId="5AB78F6B">
            <w:pPr>
              <w:spacing w:line="276" w:lineRule="auto"/>
              <w:jc w:val="center"/>
              <w:rPr>
                <w:rFonts w:ascii="Arial" w:hAnsi="Arial" w:eastAsia="Arial"/>
                <w:color w:val="000000" w:themeColor="text1"/>
                <w:szCs w:val="22"/>
              </w:rPr>
            </w:pPr>
          </w:p>
        </w:tc>
        <w:tc>
          <w:tcPr>
            <w:tcW w:w="1651"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3AC6DAA5" w14:textId="45D38104">
            <w:pPr>
              <w:spacing w:line="276" w:lineRule="auto"/>
              <w:jc w:val="center"/>
              <w:rPr>
                <w:rFonts w:ascii="Arial" w:hAnsi="Arial" w:eastAsia="Arial"/>
                <w:color w:val="000000" w:themeColor="text1"/>
                <w:szCs w:val="22"/>
              </w:rPr>
            </w:pPr>
          </w:p>
        </w:tc>
        <w:tc>
          <w:tcPr>
            <w:tcW w:w="1387"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691B29F4" w14:textId="522F57FA">
            <w:pPr>
              <w:spacing w:line="276" w:lineRule="auto"/>
              <w:jc w:val="center"/>
              <w:rPr>
                <w:rFonts w:ascii="Arial" w:hAnsi="Arial" w:eastAsia="Arial"/>
                <w:color w:val="000000" w:themeColor="text1"/>
                <w:szCs w:val="22"/>
              </w:rPr>
            </w:pPr>
          </w:p>
        </w:tc>
      </w:tr>
      <w:tr w:rsidR="3AEC71E7" w:rsidTr="4F402DE9" w14:paraId="27C6C8C3" w14:textId="77777777">
        <w:trPr>
          <w:trHeight w:val="570"/>
        </w:trPr>
        <w:tc>
          <w:tcPr>
            <w:tcW w:w="762" w:type="dxa"/>
            <w:tcBorders>
              <w:left w:val="single" w:color="000000" w:themeColor="text1" w:sz="6" w:space="0"/>
              <w:bottom w:val="single" w:color="000000" w:themeColor="text1" w:sz="6" w:space="0"/>
              <w:right w:val="single" w:color="000000" w:themeColor="text1" w:sz="6" w:space="0"/>
            </w:tcBorders>
            <w:tcMar/>
          </w:tcPr>
          <w:p w:rsidR="3AEC71E7" w:rsidP="11D34B87" w:rsidRDefault="583DB166" w14:paraId="675BABA5" w14:textId="436B1E1F">
            <w:pPr>
              <w:pStyle w:val="Normal2"/>
              <w:jc w:val="center"/>
              <w:rPr>
                <w:color w:val="000000" w:themeColor="text1"/>
                <w:sz w:val="20"/>
                <w:lang w:val="hr-HR"/>
              </w:rPr>
            </w:pPr>
            <w:r w:rsidRPr="11D34B87">
              <w:rPr>
                <w:color w:val="000000" w:themeColor="text1"/>
                <w:sz w:val="20"/>
                <w:lang w:val="hr-HR"/>
              </w:rPr>
              <w:t>4</w:t>
            </w:r>
          </w:p>
        </w:tc>
        <w:tc>
          <w:tcPr>
            <w:tcW w:w="2895" w:type="dxa"/>
            <w:tcBorders>
              <w:bottom w:val="single" w:color="000000" w:themeColor="text1" w:sz="6" w:space="0"/>
              <w:right w:val="single" w:color="000000" w:themeColor="text1" w:sz="6" w:space="0"/>
            </w:tcBorders>
            <w:tcMar/>
          </w:tcPr>
          <w:p w:rsidR="3AEC71E7" w:rsidP="3AEC71E7" w:rsidRDefault="3AEC71E7" w14:paraId="49AEC586" w14:textId="7EC0748D">
            <w:pPr>
              <w:pStyle w:val="ListParagraph"/>
              <w:ind w:left="0"/>
            </w:pPr>
            <w:r w:rsidRPr="3AEC71E7">
              <w:rPr>
                <w:rFonts w:ascii="Arial" w:hAnsi="Arial" w:eastAsia="Arial"/>
                <w:color w:val="000000" w:themeColor="text1"/>
                <w:sz w:val="20"/>
                <w:szCs w:val="20"/>
              </w:rPr>
              <w:t>Uključuje  napajanje s EU kabelom za napajanje</w:t>
            </w:r>
          </w:p>
          <w:p w:rsidR="3AEC71E7" w:rsidP="3AEC71E7" w:rsidRDefault="3AEC71E7" w14:paraId="5CCE53D6" w14:textId="32F4AF05">
            <w:pPr>
              <w:pStyle w:val="ListParagraph"/>
              <w:ind w:left="0"/>
              <w:rPr>
                <w:rFonts w:ascii="Arial" w:hAnsi="Arial" w:eastAsia="Arial"/>
                <w:color w:val="000000" w:themeColor="text1"/>
                <w:sz w:val="20"/>
                <w:szCs w:val="20"/>
              </w:rPr>
            </w:pPr>
          </w:p>
          <w:p w:rsidR="3AEC71E7" w:rsidP="3AEC71E7" w:rsidRDefault="3AEC71E7" w14:paraId="4B69C23E" w14:textId="7B0CCCFE">
            <w:pPr>
              <w:rPr>
                <w:rFonts w:ascii="Arial" w:hAnsi="Arial" w:eastAsia="Arial"/>
                <w:color w:val="000000" w:themeColor="text1"/>
                <w:sz w:val="20"/>
                <w:szCs w:val="20"/>
              </w:rPr>
            </w:pPr>
          </w:p>
        </w:tc>
        <w:tc>
          <w:tcPr>
            <w:tcW w:w="2530"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74B68159" w14:textId="7B3FD51C">
            <w:pPr>
              <w:spacing w:line="276" w:lineRule="auto"/>
              <w:jc w:val="center"/>
              <w:rPr>
                <w:rFonts w:ascii="Calibri" w:hAnsi="Calibri"/>
                <w:color w:val="000000" w:themeColor="text1"/>
                <w:szCs w:val="22"/>
              </w:rPr>
            </w:pPr>
          </w:p>
        </w:tc>
        <w:tc>
          <w:tcPr>
            <w:tcW w:w="1651"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7C640A1F" w14:textId="66CABA21">
            <w:pPr>
              <w:spacing w:line="276" w:lineRule="auto"/>
              <w:jc w:val="center"/>
              <w:rPr>
                <w:rFonts w:ascii="Calibri" w:hAnsi="Calibri"/>
                <w:color w:val="000000" w:themeColor="text1"/>
                <w:szCs w:val="22"/>
              </w:rPr>
            </w:pPr>
          </w:p>
        </w:tc>
        <w:tc>
          <w:tcPr>
            <w:tcW w:w="1387"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77D43AA8" w14:textId="25C07A1E">
            <w:pPr>
              <w:spacing w:line="276" w:lineRule="auto"/>
              <w:jc w:val="center"/>
              <w:rPr>
                <w:rFonts w:ascii="Calibri" w:hAnsi="Calibri"/>
                <w:color w:val="000000" w:themeColor="text1"/>
                <w:szCs w:val="22"/>
              </w:rPr>
            </w:pPr>
          </w:p>
        </w:tc>
      </w:tr>
      <w:tr w:rsidR="3AEC71E7" w:rsidTr="4F402DE9" w14:paraId="69342297" w14:textId="77777777">
        <w:trPr>
          <w:trHeight w:val="300"/>
        </w:trPr>
        <w:tc>
          <w:tcPr>
            <w:tcW w:w="762" w:type="dxa"/>
            <w:tcBorders>
              <w:left w:val="single" w:color="000000" w:themeColor="text1" w:sz="6" w:space="0"/>
              <w:bottom w:val="single" w:color="000000" w:themeColor="text1" w:sz="6" w:space="0"/>
              <w:right w:val="single" w:color="000000" w:themeColor="text1" w:sz="6" w:space="0"/>
            </w:tcBorders>
            <w:tcMar/>
          </w:tcPr>
          <w:p w:rsidR="3AEC71E7" w:rsidP="11D34B87" w:rsidRDefault="1EEE81F5" w14:paraId="0A96A536" w14:textId="58C7C421">
            <w:pPr>
              <w:pStyle w:val="Normal2"/>
              <w:jc w:val="center"/>
              <w:rPr>
                <w:color w:val="000000" w:themeColor="text1"/>
                <w:sz w:val="20"/>
                <w:lang w:val="hr-HR"/>
              </w:rPr>
            </w:pPr>
            <w:r w:rsidRPr="11D34B87">
              <w:rPr>
                <w:color w:val="000000" w:themeColor="text1"/>
                <w:sz w:val="20"/>
                <w:lang w:val="hr-HR"/>
              </w:rPr>
              <w:t>5</w:t>
            </w:r>
          </w:p>
        </w:tc>
        <w:tc>
          <w:tcPr>
            <w:tcW w:w="2895" w:type="dxa"/>
            <w:tcBorders>
              <w:bottom w:val="single" w:color="000000" w:themeColor="text1" w:sz="6" w:space="0"/>
              <w:right w:val="single" w:color="000000" w:themeColor="text1" w:sz="6" w:space="0"/>
            </w:tcBorders>
            <w:tcMar/>
          </w:tcPr>
          <w:p w:rsidR="3AEC71E7" w:rsidP="3AEC71E7" w:rsidRDefault="3AEC71E7" w14:paraId="7A71F36E" w14:textId="29BE9E61">
            <w:pPr>
              <w:pStyle w:val="ListParagraph"/>
              <w:ind w:left="0"/>
              <w:rPr>
                <w:rFonts w:ascii="Arial" w:hAnsi="Arial" w:eastAsia="Arial"/>
                <w:color w:val="000000" w:themeColor="text1"/>
                <w:sz w:val="20"/>
                <w:szCs w:val="20"/>
              </w:rPr>
            </w:pPr>
            <w:r w:rsidRPr="56B8482B">
              <w:rPr>
                <w:rFonts w:ascii="Arial" w:hAnsi="Arial" w:eastAsia="Arial"/>
                <w:color w:val="000000" w:themeColor="text1"/>
                <w:sz w:val="20"/>
                <w:szCs w:val="20"/>
              </w:rPr>
              <w:t xml:space="preserve">Jamstvo: uključeno jamstvo dobavljača na period od minimalno </w:t>
            </w:r>
            <w:r w:rsidRPr="56B8482B" w:rsidR="5C110AB3">
              <w:rPr>
                <w:rFonts w:ascii="Arial" w:hAnsi="Arial" w:eastAsia="Arial"/>
                <w:color w:val="000000" w:themeColor="text1"/>
                <w:sz w:val="20"/>
                <w:szCs w:val="20"/>
              </w:rPr>
              <w:t>3</w:t>
            </w:r>
            <w:r w:rsidRPr="56B8482B">
              <w:rPr>
                <w:rFonts w:ascii="Arial" w:hAnsi="Arial" w:eastAsia="Arial"/>
                <w:color w:val="000000" w:themeColor="text1"/>
                <w:sz w:val="20"/>
                <w:szCs w:val="20"/>
              </w:rPr>
              <w:t xml:space="preserve"> godine za uređaj</w:t>
            </w:r>
          </w:p>
        </w:tc>
        <w:tc>
          <w:tcPr>
            <w:tcW w:w="2530"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422196AE" w14:textId="19773C67">
            <w:pPr>
              <w:spacing w:line="276" w:lineRule="auto"/>
              <w:jc w:val="center"/>
              <w:rPr>
                <w:rFonts w:ascii="Arial" w:hAnsi="Arial" w:eastAsia="Arial"/>
                <w:color w:val="000000" w:themeColor="text1"/>
                <w:szCs w:val="22"/>
              </w:rPr>
            </w:pPr>
          </w:p>
        </w:tc>
        <w:tc>
          <w:tcPr>
            <w:tcW w:w="1651"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3A538DA2" w14:textId="0A230C7C">
            <w:pPr>
              <w:spacing w:line="276" w:lineRule="auto"/>
              <w:jc w:val="center"/>
              <w:rPr>
                <w:rFonts w:ascii="Arial" w:hAnsi="Arial" w:eastAsia="Arial"/>
                <w:color w:val="000000" w:themeColor="text1"/>
                <w:szCs w:val="22"/>
              </w:rPr>
            </w:pPr>
          </w:p>
        </w:tc>
        <w:tc>
          <w:tcPr>
            <w:tcW w:w="1387"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6695A0E9" w14:textId="4C1D833A">
            <w:pPr>
              <w:spacing w:line="276" w:lineRule="auto"/>
              <w:jc w:val="center"/>
              <w:rPr>
                <w:rFonts w:ascii="Arial" w:hAnsi="Arial" w:eastAsia="Arial"/>
                <w:color w:val="000000" w:themeColor="text1"/>
                <w:szCs w:val="22"/>
              </w:rPr>
            </w:pPr>
          </w:p>
        </w:tc>
      </w:tr>
    </w:tbl>
    <w:p w:rsidR="3456CF09" w:rsidP="3AEC71E7" w:rsidRDefault="3456CF09" w14:paraId="512D01CD" w14:textId="3958F571"/>
    <w:p w:rsidR="3456CF09" w:rsidP="3456CF09" w:rsidRDefault="3456CF09" w14:paraId="59CB1316" w14:textId="153AAA57"/>
    <w:tbl>
      <w:tblPr>
        <w:tblW w:w="0" w:type="auto"/>
        <w:tblLook w:val="0600" w:firstRow="0" w:lastRow="0" w:firstColumn="0" w:lastColumn="0" w:noHBand="1" w:noVBand="1"/>
      </w:tblPr>
      <w:tblGrid>
        <w:gridCol w:w="739"/>
        <w:gridCol w:w="2512"/>
        <w:gridCol w:w="2170"/>
        <w:gridCol w:w="2496"/>
        <w:gridCol w:w="1299"/>
      </w:tblGrid>
      <w:tr w:rsidR="1392E608" w:rsidTr="4F402DE9" w14:paraId="5C60A143" w14:textId="77777777">
        <w:trPr>
          <w:trHeight w:val="33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68FA9EA4" w:rsidP="1392E608" w:rsidRDefault="68FA9EA4" w14:paraId="414AD476" w14:textId="6BD45F63">
            <w:pPr>
              <w:spacing w:line="276" w:lineRule="auto"/>
              <w:jc w:val="both"/>
              <w:rPr>
                <w:rFonts w:ascii="Arial" w:hAnsi="Arial" w:eastAsia="Arial"/>
                <w:b w:val="1"/>
                <w:bCs w:val="1"/>
                <w:color w:val="000000" w:themeColor="text1"/>
                <w:sz w:val="28"/>
                <w:szCs w:val="28"/>
              </w:rPr>
            </w:pPr>
            <w:r w:rsidRPr="4F402DE9" w:rsidR="7310B624">
              <w:rPr>
                <w:rFonts w:ascii="Arial" w:hAnsi="Arial" w:eastAsia="Arial"/>
                <w:b w:val="1"/>
                <w:bCs w:val="1"/>
                <w:color w:val="000000" w:themeColor="text1" w:themeTint="FF" w:themeShade="FF"/>
                <w:sz w:val="28"/>
                <w:szCs w:val="28"/>
              </w:rPr>
              <w:t>26</w:t>
            </w:r>
            <w:r w:rsidRPr="4F402DE9" w:rsidR="67068479">
              <w:rPr>
                <w:rFonts w:ascii="Arial" w:hAnsi="Arial" w:eastAsia="Arial"/>
                <w:b w:val="1"/>
                <w:bCs w:val="1"/>
                <w:color w:val="000000" w:themeColor="text1" w:themeTint="FF" w:themeShade="FF"/>
                <w:sz w:val="28"/>
                <w:szCs w:val="28"/>
              </w:rPr>
              <w:t>. St</w:t>
            </w:r>
            <w:r w:rsidRPr="4F402DE9" w:rsidR="3E489932">
              <w:rPr>
                <w:rFonts w:ascii="Arial" w:hAnsi="Arial" w:eastAsia="Arial"/>
                <w:b w:val="1"/>
                <w:bCs w:val="1"/>
                <w:color w:val="000000" w:themeColor="text1" w:themeTint="FF" w:themeShade="FF"/>
                <w:sz w:val="28"/>
                <w:szCs w:val="28"/>
              </w:rPr>
              <w:t>alak za mikrofone</w:t>
            </w:r>
          </w:p>
        </w:tc>
      </w:tr>
      <w:tr w:rsidR="1392E608" w:rsidTr="4F402DE9" w14:paraId="525F492D"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1392E608" w:rsidRDefault="1392E608" w14:paraId="2F2B978D" w14:textId="5B2A5FF4">
            <w:pPr>
              <w:spacing w:line="276" w:lineRule="auto"/>
            </w:pPr>
            <w:r w:rsidRPr="1392E608">
              <w:rPr>
                <w:rFonts w:ascii="Arial" w:hAnsi="Arial" w:eastAsia="Arial"/>
                <w:b/>
                <w:bCs/>
                <w:color w:val="000000" w:themeColor="text1"/>
                <w:sz w:val="20"/>
                <w:szCs w:val="20"/>
              </w:rPr>
              <w:t>Naziv proizvođača:</w:t>
            </w:r>
          </w:p>
        </w:tc>
      </w:tr>
      <w:tr w:rsidR="1392E608" w:rsidTr="4F402DE9" w14:paraId="17F36766"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1392E608" w:rsidRDefault="1392E608" w14:paraId="42F704CF" w14:textId="1DD682B8">
            <w:pPr>
              <w:spacing w:line="276" w:lineRule="auto"/>
            </w:pPr>
            <w:r w:rsidRPr="1392E608">
              <w:rPr>
                <w:rFonts w:ascii="Arial" w:hAnsi="Arial" w:eastAsia="Arial"/>
                <w:b/>
                <w:bCs/>
                <w:color w:val="000000" w:themeColor="text1"/>
                <w:sz w:val="20"/>
                <w:szCs w:val="20"/>
              </w:rPr>
              <w:t>Naziv modela:</w:t>
            </w:r>
          </w:p>
        </w:tc>
      </w:tr>
      <w:tr w:rsidR="1392E608" w:rsidTr="4F402DE9" w14:paraId="4519DEEE"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1392E608" w:rsidRDefault="1392E608" w14:paraId="48F6642C" w14:textId="266F3D42">
            <w:pPr>
              <w:spacing w:line="276" w:lineRule="auto"/>
              <w:jc w:val="center"/>
            </w:pPr>
            <w:r w:rsidRPr="1392E608">
              <w:rPr>
                <w:rFonts w:ascii="Arial" w:hAnsi="Arial" w:eastAsia="Arial"/>
                <w:color w:val="000000" w:themeColor="text1"/>
                <w:sz w:val="20"/>
                <w:szCs w:val="20"/>
              </w:rPr>
              <w:t>Redni broj</w:t>
            </w:r>
          </w:p>
        </w:tc>
        <w:tc>
          <w:tcPr>
            <w:tcW w:w="316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1392E608" w:rsidRDefault="1392E608" w14:paraId="29A147CA" w14:textId="54918F65">
            <w:pPr>
              <w:spacing w:line="276" w:lineRule="auto"/>
              <w:jc w:val="center"/>
            </w:pPr>
            <w:r w:rsidRPr="1392E608">
              <w:rPr>
                <w:rFonts w:ascii="Arial" w:hAnsi="Arial" w:eastAsia="Arial"/>
                <w:color w:val="000000" w:themeColor="text1"/>
                <w:sz w:val="20"/>
                <w:szCs w:val="20"/>
              </w:rPr>
              <w:t>Tražena specifikacija</w:t>
            </w:r>
          </w:p>
        </w:tc>
        <w:tc>
          <w:tcPr>
            <w:tcW w:w="264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1392E608" w:rsidRDefault="1392E608" w14:paraId="6A3E9E95" w14:textId="74B1AE1C">
            <w:pPr>
              <w:jc w:val="center"/>
            </w:pPr>
            <w:r w:rsidRPr="1392E608">
              <w:rPr>
                <w:rFonts w:ascii="Arial" w:hAnsi="Arial" w:eastAsia="Arial"/>
                <w:color w:val="000000" w:themeColor="text1"/>
                <w:sz w:val="20"/>
                <w:szCs w:val="20"/>
              </w:rPr>
              <w:t>Ponuđena specifikacija</w:t>
            </w:r>
          </w:p>
          <w:p w:rsidR="1392E608" w:rsidP="1392E608" w:rsidRDefault="1392E608" w14:paraId="35FDE220" w14:textId="72CEF8B0">
            <w:pPr>
              <w:spacing w:line="276" w:lineRule="auto"/>
              <w:jc w:val="center"/>
            </w:pPr>
            <w:r w:rsidRPr="1392E608">
              <w:rPr>
                <w:rFonts w:ascii="Arial" w:hAnsi="Arial" w:eastAsia="Arial"/>
                <w:color w:val="000000" w:themeColor="text1"/>
                <w:sz w:val="20"/>
                <w:szCs w:val="20"/>
              </w:rPr>
              <w:t>(popunjava Ponuditelj)</w:t>
            </w:r>
          </w:p>
          <w:p w:rsidR="1392E608" w:rsidP="1392E608" w:rsidRDefault="1392E608" w14:paraId="1D934975" w14:textId="0A093FFA">
            <w:pPr>
              <w:jc w:val="center"/>
            </w:pPr>
            <w:r w:rsidRPr="1392E608">
              <w:rPr>
                <w:rFonts w:ascii="Calibri" w:hAnsi="Calibri" w:eastAsia="Calibri" w:cs="Calibri"/>
                <w:color w:val="000000" w:themeColor="text1"/>
                <w:sz w:val="20"/>
                <w:szCs w:val="20"/>
              </w:rPr>
              <w:t xml:space="preserve"> </w:t>
            </w:r>
          </w:p>
          <w:p w:rsidR="1392E608" w:rsidP="1392E608" w:rsidRDefault="1392E608" w14:paraId="538BC5F8" w14:textId="6B44DC8B">
            <w:pPr>
              <w:spacing w:line="276" w:lineRule="auto"/>
              <w:jc w:val="center"/>
            </w:pPr>
            <w:r w:rsidRPr="1392E608">
              <w:rPr>
                <w:rFonts w:ascii="Arial" w:hAnsi="Arial" w:eastAsia="Arial"/>
                <w:color w:val="000000" w:themeColor="text1"/>
                <w:sz w:val="20"/>
                <w:szCs w:val="20"/>
              </w:rPr>
              <w:t xml:space="preserve"> </w:t>
            </w:r>
          </w:p>
        </w:tc>
        <w:tc>
          <w:tcPr>
            <w:tcW w:w="167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54977D02" w14:textId="122B913E">
            <w:pPr>
              <w:spacing w:line="276" w:lineRule="auto"/>
              <w:jc w:val="both"/>
            </w:pPr>
            <w:r w:rsidRPr="56B8482B">
              <w:rPr>
                <w:rFonts w:ascii="Arial" w:hAnsi="Arial" w:eastAsia="Arial"/>
                <w:color w:val="000000" w:themeColor="text1"/>
                <w:sz w:val="20"/>
                <w:szCs w:val="20"/>
                <w:lang w:val="hr"/>
              </w:rPr>
              <w:t>Bilješke, napomene, reference na tehničku dokumentaciju(popunjava Ponuditelj)</w:t>
            </w:r>
          </w:p>
        </w:tc>
        <w:tc>
          <w:tcPr>
            <w:tcW w:w="1349"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1000C564" w14:textId="514D0182">
            <w:pPr>
              <w:jc w:val="both"/>
            </w:pPr>
            <w:r w:rsidRPr="56B8482B">
              <w:rPr>
                <w:rFonts w:ascii="Arial" w:hAnsi="Arial" w:eastAsia="Arial"/>
                <w:color w:val="000000" w:themeColor="text1"/>
                <w:sz w:val="20"/>
                <w:szCs w:val="20"/>
                <w:lang w:val="hr"/>
              </w:rPr>
              <w:t>Ocjena</w:t>
            </w:r>
          </w:p>
          <w:p w:rsidR="56B8482B" w:rsidP="56B8482B" w:rsidRDefault="56B8482B" w14:paraId="04E7B591" w14:textId="338E4BF6">
            <w:pPr>
              <w:jc w:val="both"/>
            </w:pPr>
            <w:r w:rsidRPr="56B8482B">
              <w:rPr>
                <w:rFonts w:ascii="Arial" w:hAnsi="Arial" w:eastAsia="Arial"/>
                <w:color w:val="000000" w:themeColor="text1"/>
                <w:sz w:val="20"/>
                <w:szCs w:val="20"/>
                <w:lang w:val="hr"/>
              </w:rPr>
              <w:t>(DA/NE)</w:t>
            </w:r>
          </w:p>
          <w:p w:rsidR="56B8482B" w:rsidP="56B8482B" w:rsidRDefault="56B8482B" w14:paraId="1909830C" w14:textId="1751D648">
            <w:pPr>
              <w:jc w:val="both"/>
            </w:pPr>
            <w:r w:rsidRPr="56B8482B">
              <w:rPr>
                <w:rFonts w:ascii="Arial" w:hAnsi="Arial" w:eastAsia="Arial"/>
                <w:color w:val="000000" w:themeColor="text1"/>
                <w:sz w:val="20"/>
                <w:szCs w:val="20"/>
                <w:lang w:val="hr"/>
              </w:rPr>
              <w:t>(popunjava Naručitelj)</w:t>
            </w:r>
          </w:p>
        </w:tc>
      </w:tr>
      <w:tr w:rsidR="1392E608" w:rsidTr="4F402DE9" w14:paraId="3D5699D2" w14:textId="77777777">
        <w:trPr>
          <w:trHeight w:val="405"/>
        </w:trPr>
        <w:tc>
          <w:tcPr>
            <w:tcW w:w="620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1392E608" w:rsidRDefault="1392E608" w14:paraId="0A526C34" w14:textId="1BAE5ABC">
            <w:pPr>
              <w:spacing w:line="276" w:lineRule="auto"/>
              <w:jc w:val="center"/>
            </w:pPr>
            <w:r w:rsidRPr="1392E608">
              <w:rPr>
                <w:rFonts w:ascii="Arial" w:hAnsi="Arial" w:eastAsia="Arial"/>
                <w:b/>
                <w:bCs/>
                <w:color w:val="000000" w:themeColor="text1"/>
                <w:sz w:val="20"/>
                <w:szCs w:val="20"/>
              </w:rPr>
              <w:t>Karakteristike uređaja</w:t>
            </w:r>
          </w:p>
        </w:tc>
        <w:tc>
          <w:tcPr>
            <w:tcW w:w="167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1392E608" w:rsidRDefault="1392E608" w14:paraId="76BC48A0" w14:textId="05293ED0">
            <w:pPr>
              <w:spacing w:line="276" w:lineRule="auto"/>
              <w:jc w:val="center"/>
              <w:rPr>
                <w:rFonts w:ascii="Arial" w:hAnsi="Arial" w:eastAsia="Arial"/>
                <w:b/>
                <w:bCs/>
                <w:color w:val="000000" w:themeColor="text1"/>
                <w:sz w:val="20"/>
                <w:szCs w:val="20"/>
              </w:rPr>
            </w:pPr>
          </w:p>
        </w:tc>
        <w:tc>
          <w:tcPr>
            <w:tcW w:w="134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1392E608" w:rsidRDefault="1392E608" w14:paraId="2AAF5F44" w14:textId="03BB39BE">
            <w:pPr>
              <w:spacing w:line="276" w:lineRule="auto"/>
              <w:jc w:val="center"/>
              <w:rPr>
                <w:rFonts w:ascii="Arial" w:hAnsi="Arial" w:eastAsia="Arial"/>
                <w:b/>
                <w:bCs/>
                <w:color w:val="000000" w:themeColor="text1"/>
                <w:sz w:val="20"/>
                <w:szCs w:val="20"/>
              </w:rPr>
            </w:pPr>
          </w:p>
        </w:tc>
      </w:tr>
      <w:tr w:rsidR="1392E608" w:rsidTr="4F402DE9" w14:paraId="418DD5D6"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111EAC3F" w14:textId="0FC1828A">
            <w:pPr>
              <w:spacing w:line="276" w:lineRule="auto"/>
              <w:jc w:val="center"/>
            </w:pPr>
            <w:r w:rsidRPr="1392E608">
              <w:rPr>
                <w:rFonts w:ascii="Arial" w:hAnsi="Arial" w:eastAsia="Arial"/>
                <w:color w:val="000000" w:themeColor="text1"/>
                <w:sz w:val="20"/>
                <w:szCs w:val="20"/>
              </w:rPr>
              <w:t>1</w:t>
            </w:r>
          </w:p>
        </w:tc>
        <w:tc>
          <w:tcPr>
            <w:tcW w:w="316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RDefault="1392E608" w14:paraId="30E80B0F" w14:textId="58DFB6CD">
            <w:r w:rsidRPr="1392E608">
              <w:rPr>
                <w:rFonts w:ascii="Arial" w:hAnsi="Arial" w:eastAsia="Arial"/>
                <w:color w:val="000000" w:themeColor="text1"/>
                <w:sz w:val="20"/>
                <w:szCs w:val="20"/>
              </w:rPr>
              <w:t>Stolni stalak za mikrofone</w:t>
            </w:r>
          </w:p>
          <w:p w:rsidR="1392E608" w:rsidRDefault="1392E608" w14:paraId="4F0C3433" w14:textId="15DA2B59">
            <w:r w:rsidRPr="1392E608">
              <w:rPr>
                <w:rFonts w:ascii="Arial" w:hAnsi="Arial" w:eastAsia="Arial"/>
                <w:color w:val="000000" w:themeColor="text1"/>
                <w:sz w:val="20"/>
                <w:szCs w:val="20"/>
              </w:rPr>
              <w:lastRenderedPageBreak/>
              <w:t xml:space="preserve"> </w:t>
            </w:r>
          </w:p>
        </w:tc>
        <w:tc>
          <w:tcPr>
            <w:tcW w:w="264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087DCC94" w14:textId="51C8EAD6">
            <w:pPr>
              <w:spacing w:line="276" w:lineRule="auto"/>
              <w:jc w:val="center"/>
            </w:pPr>
            <w:r w:rsidRPr="1392E608">
              <w:rPr>
                <w:rFonts w:ascii="Arial" w:hAnsi="Arial" w:eastAsia="Arial"/>
                <w:color w:val="000000" w:themeColor="text1"/>
              </w:rPr>
              <w:lastRenderedPageBreak/>
              <w:t xml:space="preserve"> </w:t>
            </w:r>
          </w:p>
        </w:tc>
        <w:tc>
          <w:tcPr>
            <w:tcW w:w="167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074407B2" w14:textId="3124DADA">
            <w:pPr>
              <w:spacing w:line="276" w:lineRule="auto"/>
              <w:jc w:val="center"/>
              <w:rPr>
                <w:rFonts w:ascii="Arial" w:hAnsi="Arial" w:eastAsia="Arial"/>
                <w:color w:val="000000" w:themeColor="text1"/>
              </w:rPr>
            </w:pPr>
          </w:p>
        </w:tc>
        <w:tc>
          <w:tcPr>
            <w:tcW w:w="1349"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02B765CC" w14:textId="78C9B43D">
            <w:pPr>
              <w:spacing w:line="276" w:lineRule="auto"/>
              <w:jc w:val="center"/>
              <w:rPr>
                <w:rFonts w:ascii="Arial" w:hAnsi="Arial" w:eastAsia="Arial"/>
                <w:color w:val="000000" w:themeColor="text1"/>
              </w:rPr>
            </w:pPr>
          </w:p>
        </w:tc>
      </w:tr>
      <w:tr w:rsidR="1392E608" w:rsidTr="4F402DE9" w14:paraId="3214C330"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41533D3D" w14:textId="74E0074E">
            <w:pPr>
              <w:spacing w:line="276" w:lineRule="auto"/>
              <w:jc w:val="center"/>
            </w:pPr>
            <w:r w:rsidRPr="1392E608">
              <w:rPr>
                <w:rFonts w:ascii="Arial" w:hAnsi="Arial" w:eastAsia="Arial"/>
                <w:color w:val="000000" w:themeColor="text1"/>
                <w:sz w:val="20"/>
                <w:szCs w:val="20"/>
              </w:rPr>
              <w:t>2</w:t>
            </w:r>
          </w:p>
        </w:tc>
        <w:tc>
          <w:tcPr>
            <w:tcW w:w="3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E3D4A70" w:rsidP="1392E608" w:rsidRDefault="3E3D4A70" w14:paraId="544E6848" w14:textId="7FA2722B">
            <w:pPr>
              <w:rPr>
                <w:rFonts w:ascii="Arial" w:hAnsi="Arial" w:eastAsia="Arial"/>
                <w:color w:val="000000" w:themeColor="text1"/>
                <w:sz w:val="20"/>
                <w:szCs w:val="20"/>
              </w:rPr>
            </w:pPr>
            <w:r w:rsidRPr="1392E608">
              <w:rPr>
                <w:rFonts w:ascii="Arial" w:hAnsi="Arial" w:eastAsia="Arial"/>
                <w:color w:val="000000" w:themeColor="text1"/>
                <w:sz w:val="20"/>
                <w:szCs w:val="20"/>
              </w:rPr>
              <w:t>Postolje: ugrađeno postolje sa utegom</w:t>
            </w:r>
          </w:p>
        </w:tc>
        <w:tc>
          <w:tcPr>
            <w:tcW w:w="26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475DE310" w14:textId="77A67316">
            <w:pPr>
              <w:spacing w:line="276" w:lineRule="auto"/>
              <w:jc w:val="center"/>
            </w:pPr>
            <w:r w:rsidRPr="1392E608">
              <w:rPr>
                <w:rFonts w:ascii="Arial" w:hAnsi="Arial" w:eastAsia="Arial"/>
                <w:color w:val="000000" w:themeColor="text1"/>
              </w:rPr>
              <w:t xml:space="preserve"> </w:t>
            </w:r>
          </w:p>
        </w:tc>
        <w:tc>
          <w:tcPr>
            <w:tcW w:w="16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0DBBBA23" w14:textId="3375D626">
            <w:pPr>
              <w:spacing w:line="276" w:lineRule="auto"/>
              <w:jc w:val="center"/>
              <w:rPr>
                <w:rFonts w:ascii="Arial" w:hAnsi="Arial" w:eastAsia="Arial"/>
                <w:color w:val="000000" w:themeColor="text1"/>
              </w:rPr>
            </w:pPr>
          </w:p>
        </w:tc>
        <w:tc>
          <w:tcPr>
            <w:tcW w:w="13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5C67271A" w14:textId="096075FA">
            <w:pPr>
              <w:spacing w:line="276" w:lineRule="auto"/>
              <w:jc w:val="center"/>
              <w:rPr>
                <w:rFonts w:ascii="Arial" w:hAnsi="Arial" w:eastAsia="Arial"/>
                <w:color w:val="000000" w:themeColor="text1"/>
              </w:rPr>
            </w:pPr>
          </w:p>
        </w:tc>
      </w:tr>
      <w:tr w:rsidR="1392E608" w:rsidTr="4F402DE9" w14:paraId="01D3B92B"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1731C6F6" w14:textId="204D7C31">
            <w:pPr>
              <w:spacing w:line="276" w:lineRule="auto"/>
              <w:jc w:val="center"/>
            </w:pPr>
            <w:r w:rsidRPr="1392E608">
              <w:rPr>
                <w:rFonts w:ascii="Arial" w:hAnsi="Arial" w:eastAsia="Arial"/>
                <w:color w:val="000000" w:themeColor="text1"/>
                <w:sz w:val="20"/>
                <w:szCs w:val="20"/>
              </w:rPr>
              <w:t>3</w:t>
            </w:r>
          </w:p>
        </w:tc>
        <w:tc>
          <w:tcPr>
            <w:tcW w:w="3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DCE380F" w:rsidP="1392E608" w:rsidRDefault="4DCE380F" w14:paraId="2CE9C061" w14:textId="266B051E">
            <w:r w:rsidRPr="1392E608">
              <w:rPr>
                <w:rFonts w:ascii="Arial" w:hAnsi="Arial" w:eastAsia="Arial"/>
                <w:color w:val="000000" w:themeColor="text1"/>
                <w:sz w:val="20"/>
                <w:szCs w:val="20"/>
              </w:rPr>
              <w:t>Materijal izrade: metal</w:t>
            </w:r>
          </w:p>
        </w:tc>
        <w:tc>
          <w:tcPr>
            <w:tcW w:w="26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37DD87F3" w14:textId="27FD9212">
            <w:pPr>
              <w:spacing w:line="276" w:lineRule="auto"/>
              <w:jc w:val="center"/>
            </w:pPr>
            <w:r w:rsidRPr="1392E608">
              <w:rPr>
                <w:rFonts w:ascii="Arial" w:hAnsi="Arial" w:eastAsia="Arial"/>
                <w:color w:val="000000" w:themeColor="text1"/>
              </w:rPr>
              <w:t xml:space="preserve"> </w:t>
            </w:r>
          </w:p>
        </w:tc>
        <w:tc>
          <w:tcPr>
            <w:tcW w:w="16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16D8ACF7" w14:textId="1B2351A8">
            <w:pPr>
              <w:spacing w:line="276" w:lineRule="auto"/>
              <w:jc w:val="center"/>
              <w:rPr>
                <w:rFonts w:ascii="Arial" w:hAnsi="Arial" w:eastAsia="Arial"/>
                <w:color w:val="000000" w:themeColor="text1"/>
              </w:rPr>
            </w:pPr>
          </w:p>
        </w:tc>
        <w:tc>
          <w:tcPr>
            <w:tcW w:w="13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6125AC84" w14:textId="226A5C71">
            <w:pPr>
              <w:spacing w:line="276" w:lineRule="auto"/>
              <w:jc w:val="center"/>
              <w:rPr>
                <w:rFonts w:ascii="Arial" w:hAnsi="Arial" w:eastAsia="Arial"/>
                <w:color w:val="000000" w:themeColor="text1"/>
              </w:rPr>
            </w:pPr>
          </w:p>
        </w:tc>
      </w:tr>
      <w:tr w:rsidR="1392E608" w:rsidTr="4F402DE9" w14:paraId="2797A7B7"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78951154" w14:textId="148BA240">
            <w:pPr>
              <w:spacing w:line="276" w:lineRule="auto"/>
              <w:jc w:val="center"/>
            </w:pPr>
            <w:r w:rsidRPr="1392E608">
              <w:rPr>
                <w:rFonts w:ascii="Arial" w:hAnsi="Arial" w:eastAsia="Arial"/>
                <w:color w:val="000000" w:themeColor="text1"/>
                <w:sz w:val="20"/>
                <w:szCs w:val="20"/>
              </w:rPr>
              <w:t>4</w:t>
            </w:r>
          </w:p>
        </w:tc>
        <w:tc>
          <w:tcPr>
            <w:tcW w:w="3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RDefault="1392E608" w14:paraId="5950E38A" w14:textId="01ABCF71">
            <w:r w:rsidRPr="1392E608">
              <w:rPr>
                <w:rFonts w:ascii="Arial" w:hAnsi="Arial" w:eastAsia="Arial"/>
                <w:color w:val="000000" w:themeColor="text1"/>
                <w:sz w:val="20"/>
                <w:szCs w:val="20"/>
              </w:rPr>
              <w:t xml:space="preserve">3/8" navoj </w:t>
            </w:r>
          </w:p>
        </w:tc>
        <w:tc>
          <w:tcPr>
            <w:tcW w:w="26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36C5F5BA" w14:textId="0D6EB37E">
            <w:pPr>
              <w:spacing w:line="276" w:lineRule="auto"/>
              <w:jc w:val="center"/>
            </w:pPr>
            <w:r w:rsidRPr="1392E608">
              <w:rPr>
                <w:rFonts w:ascii="Arial" w:hAnsi="Arial" w:eastAsia="Arial"/>
                <w:color w:val="000000" w:themeColor="text1"/>
              </w:rPr>
              <w:t xml:space="preserve"> </w:t>
            </w:r>
          </w:p>
        </w:tc>
        <w:tc>
          <w:tcPr>
            <w:tcW w:w="16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1FA1762F" w14:textId="0D3B8603">
            <w:pPr>
              <w:spacing w:line="276" w:lineRule="auto"/>
              <w:jc w:val="center"/>
              <w:rPr>
                <w:rFonts w:ascii="Arial" w:hAnsi="Arial" w:eastAsia="Arial"/>
                <w:color w:val="000000" w:themeColor="text1"/>
              </w:rPr>
            </w:pPr>
          </w:p>
        </w:tc>
        <w:tc>
          <w:tcPr>
            <w:tcW w:w="13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5CBF2E2F" w14:textId="14E05243">
            <w:pPr>
              <w:spacing w:line="276" w:lineRule="auto"/>
              <w:jc w:val="center"/>
              <w:rPr>
                <w:rFonts w:ascii="Arial" w:hAnsi="Arial" w:eastAsia="Arial"/>
                <w:color w:val="000000" w:themeColor="text1"/>
              </w:rPr>
            </w:pPr>
          </w:p>
        </w:tc>
      </w:tr>
      <w:tr w:rsidR="1392E608" w:rsidTr="4F402DE9" w14:paraId="3F587A80"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118986B8" w14:textId="4E8E62E1">
            <w:pPr>
              <w:spacing w:line="276" w:lineRule="auto"/>
              <w:jc w:val="center"/>
            </w:pPr>
            <w:r w:rsidRPr="1392E608">
              <w:rPr>
                <w:rFonts w:ascii="Arial" w:hAnsi="Arial" w:eastAsia="Arial"/>
                <w:color w:val="000000" w:themeColor="text1"/>
                <w:sz w:val="20"/>
                <w:szCs w:val="20"/>
              </w:rPr>
              <w:t>5</w:t>
            </w:r>
          </w:p>
        </w:tc>
        <w:tc>
          <w:tcPr>
            <w:tcW w:w="3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4426564" w:rsidP="11D34B87" w:rsidRDefault="1863571B" w14:paraId="7E79CBF9" w14:textId="7E254955">
            <w:pPr>
              <w:rPr>
                <w:rFonts w:ascii="Arial" w:hAnsi="Arial" w:eastAsia="Arial"/>
                <w:color w:val="000000" w:themeColor="text1"/>
                <w:sz w:val="20"/>
                <w:szCs w:val="20"/>
              </w:rPr>
            </w:pPr>
            <w:r w:rsidRPr="11D34B87">
              <w:rPr>
                <w:rFonts w:ascii="Arial" w:hAnsi="Arial" w:eastAsia="Arial"/>
                <w:color w:val="000000" w:themeColor="text1"/>
                <w:sz w:val="20"/>
                <w:szCs w:val="20"/>
              </w:rPr>
              <w:t>U</w:t>
            </w:r>
            <w:r w:rsidRPr="11D34B87" w:rsidR="01C785FE">
              <w:rPr>
                <w:rFonts w:ascii="Arial" w:hAnsi="Arial" w:eastAsia="Arial"/>
                <w:color w:val="000000" w:themeColor="text1"/>
                <w:sz w:val="20"/>
                <w:szCs w:val="20"/>
              </w:rPr>
              <w:t>ključena</w:t>
            </w:r>
            <w:r w:rsidRPr="11D34B87">
              <w:rPr>
                <w:rFonts w:ascii="Arial" w:hAnsi="Arial" w:eastAsia="Arial"/>
                <w:color w:val="000000" w:themeColor="text1"/>
                <w:sz w:val="20"/>
                <w:szCs w:val="20"/>
              </w:rPr>
              <w:t xml:space="preserve"> l</w:t>
            </w:r>
            <w:r w:rsidRPr="11D34B87" w:rsidR="16F92200">
              <w:rPr>
                <w:rFonts w:ascii="Arial" w:hAnsi="Arial" w:eastAsia="Arial"/>
                <w:color w:val="000000" w:themeColor="text1"/>
                <w:sz w:val="20"/>
                <w:szCs w:val="20"/>
              </w:rPr>
              <w:t>ulica za mikrofon</w:t>
            </w:r>
          </w:p>
        </w:tc>
        <w:tc>
          <w:tcPr>
            <w:tcW w:w="26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3FCFCF41" w14:textId="67FA1D95">
            <w:pPr>
              <w:spacing w:line="276" w:lineRule="auto"/>
              <w:jc w:val="center"/>
            </w:pPr>
            <w:r w:rsidRPr="1392E608">
              <w:rPr>
                <w:rFonts w:ascii="Calibri" w:hAnsi="Calibri" w:eastAsia="Calibri" w:cs="Calibri"/>
                <w:color w:val="000000" w:themeColor="text1"/>
              </w:rPr>
              <w:t xml:space="preserve"> </w:t>
            </w:r>
          </w:p>
        </w:tc>
        <w:tc>
          <w:tcPr>
            <w:tcW w:w="16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1C61AAC3" w14:textId="4507E452">
            <w:pPr>
              <w:spacing w:line="276" w:lineRule="auto"/>
              <w:jc w:val="center"/>
              <w:rPr>
                <w:rFonts w:ascii="Calibri" w:hAnsi="Calibri" w:eastAsia="Calibri" w:cs="Calibri"/>
                <w:color w:val="000000" w:themeColor="text1"/>
              </w:rPr>
            </w:pPr>
          </w:p>
        </w:tc>
        <w:tc>
          <w:tcPr>
            <w:tcW w:w="13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70CF41E2" w14:textId="5F3B6C75">
            <w:pPr>
              <w:spacing w:line="276" w:lineRule="auto"/>
              <w:jc w:val="center"/>
              <w:rPr>
                <w:rFonts w:ascii="Calibri" w:hAnsi="Calibri" w:eastAsia="Calibri" w:cs="Calibri"/>
                <w:color w:val="000000" w:themeColor="text1"/>
              </w:rPr>
            </w:pPr>
          </w:p>
        </w:tc>
      </w:tr>
      <w:tr w:rsidR="1392E608" w:rsidTr="4F402DE9" w14:paraId="303E3AE4"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78DED8CC" w14:textId="5DF834D1">
            <w:pPr>
              <w:spacing w:line="276" w:lineRule="auto"/>
              <w:jc w:val="center"/>
            </w:pPr>
            <w:r w:rsidRPr="1392E608">
              <w:rPr>
                <w:rFonts w:ascii="Arial" w:hAnsi="Arial" w:eastAsia="Arial"/>
                <w:color w:val="000000" w:themeColor="text1"/>
                <w:sz w:val="20"/>
                <w:szCs w:val="20"/>
              </w:rPr>
              <w:t>6</w:t>
            </w:r>
          </w:p>
        </w:tc>
        <w:tc>
          <w:tcPr>
            <w:tcW w:w="3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RDefault="1392E608" w14:paraId="6681CE24" w14:textId="3C1AFB12">
            <w:r w:rsidRPr="1392E608">
              <w:rPr>
                <w:rFonts w:ascii="Arial" w:hAnsi="Arial" w:eastAsia="Arial"/>
                <w:color w:val="000000" w:themeColor="text1"/>
                <w:sz w:val="20"/>
                <w:szCs w:val="20"/>
              </w:rPr>
              <w:t>Maksimalna težina 1,</w:t>
            </w:r>
            <w:r w:rsidRPr="1392E608" w:rsidR="401FE821">
              <w:rPr>
                <w:rFonts w:ascii="Arial" w:hAnsi="Arial" w:eastAsia="Arial"/>
                <w:color w:val="000000" w:themeColor="text1"/>
                <w:sz w:val="20"/>
                <w:szCs w:val="20"/>
              </w:rPr>
              <w:t>5</w:t>
            </w:r>
            <w:r w:rsidRPr="1392E608">
              <w:rPr>
                <w:rFonts w:ascii="Arial" w:hAnsi="Arial" w:eastAsia="Arial"/>
                <w:color w:val="000000" w:themeColor="text1"/>
                <w:sz w:val="20"/>
                <w:szCs w:val="20"/>
              </w:rPr>
              <w:t xml:space="preserve"> kg</w:t>
            </w:r>
          </w:p>
        </w:tc>
        <w:tc>
          <w:tcPr>
            <w:tcW w:w="26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462AD83E" w14:textId="271C43A6">
            <w:pPr>
              <w:spacing w:line="276" w:lineRule="auto"/>
              <w:jc w:val="center"/>
              <w:rPr>
                <w:rFonts w:ascii="Calibri" w:hAnsi="Calibri" w:eastAsia="Calibri" w:cs="Calibri"/>
                <w:color w:val="000000" w:themeColor="text1"/>
              </w:rPr>
            </w:pPr>
          </w:p>
        </w:tc>
        <w:tc>
          <w:tcPr>
            <w:tcW w:w="16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0E6A03F9" w14:textId="2709F83D">
            <w:pPr>
              <w:spacing w:line="276" w:lineRule="auto"/>
              <w:jc w:val="center"/>
              <w:rPr>
                <w:rFonts w:ascii="Calibri" w:hAnsi="Calibri" w:eastAsia="Calibri" w:cs="Calibri"/>
                <w:color w:val="000000" w:themeColor="text1"/>
              </w:rPr>
            </w:pPr>
          </w:p>
        </w:tc>
        <w:tc>
          <w:tcPr>
            <w:tcW w:w="13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01FA2EB7" w14:textId="645EE5C1">
            <w:pPr>
              <w:spacing w:line="276" w:lineRule="auto"/>
              <w:jc w:val="center"/>
              <w:rPr>
                <w:rFonts w:ascii="Calibri" w:hAnsi="Calibri" w:eastAsia="Calibri" w:cs="Calibri"/>
                <w:color w:val="000000" w:themeColor="text1"/>
              </w:rPr>
            </w:pPr>
          </w:p>
        </w:tc>
      </w:tr>
    </w:tbl>
    <w:p w:rsidR="3456CF09" w:rsidP="3456CF09" w:rsidRDefault="3456CF09" w14:paraId="63BCA127" w14:textId="2924568F"/>
    <w:tbl>
      <w:tblPr>
        <w:tblW w:w="0" w:type="auto"/>
        <w:tblLayout w:type="fixed"/>
        <w:tblLook w:val="0600" w:firstRow="0" w:lastRow="0" w:firstColumn="0" w:lastColumn="0" w:noHBand="1" w:noVBand="1"/>
      </w:tblPr>
      <w:tblGrid>
        <w:gridCol w:w="831"/>
        <w:gridCol w:w="2937"/>
        <w:gridCol w:w="2106"/>
        <w:gridCol w:w="1676"/>
        <w:gridCol w:w="1676"/>
      </w:tblGrid>
      <w:tr w:rsidR="56B8482B" w:rsidTr="4F402DE9" w14:paraId="341560D3" w14:textId="77777777">
        <w:trPr>
          <w:trHeight w:val="33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56B8482B" w:rsidP="4F402DE9" w:rsidRDefault="56B8482B" w14:paraId="16CAA994" w14:textId="712CD800">
            <w:pPr>
              <w:rPr>
                <w:rFonts w:ascii="Arial" w:hAnsi="Arial" w:eastAsia="Arial"/>
                <w:b w:val="1"/>
                <w:bCs w:val="1"/>
                <w:color w:val="000000" w:themeColor="text1"/>
                <w:lang w:val="hr"/>
              </w:rPr>
            </w:pPr>
            <w:r w:rsidRPr="4F402DE9" w:rsidR="5B37627C">
              <w:rPr>
                <w:rFonts w:ascii="Arial" w:hAnsi="Arial" w:eastAsia="Arial"/>
                <w:b w:val="1"/>
                <w:bCs w:val="1"/>
                <w:color w:val="000000" w:themeColor="text1" w:themeTint="FF" w:themeShade="FF"/>
                <w:sz w:val="24"/>
                <w:szCs w:val="24"/>
                <w:lang w:val="hr"/>
              </w:rPr>
              <w:t>27</w:t>
            </w:r>
            <w:r w:rsidRPr="4F402DE9" w:rsidR="1AC4C520">
              <w:rPr>
                <w:rFonts w:ascii="Arial" w:hAnsi="Arial" w:eastAsia="Arial"/>
                <w:b w:val="1"/>
                <w:bCs w:val="1"/>
                <w:color w:val="000000" w:themeColor="text1" w:themeTint="FF" w:themeShade="FF"/>
                <w:sz w:val="24"/>
                <w:szCs w:val="24"/>
                <w:lang w:val="hr"/>
              </w:rPr>
              <w:t>. Video zid</w:t>
            </w:r>
          </w:p>
        </w:tc>
      </w:tr>
      <w:tr w:rsidR="56B8482B" w:rsidTr="4F402DE9" w14:paraId="753210F0" w14:textId="77777777">
        <w:trPr>
          <w:trHeight w:val="42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091A483C" w14:textId="50316CA7">
            <w:pPr>
              <w:spacing w:line="276" w:lineRule="auto"/>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Naziv proizvođača:</w:t>
            </w:r>
          </w:p>
        </w:tc>
      </w:tr>
      <w:tr w:rsidR="56B8482B" w:rsidTr="4F402DE9" w14:paraId="6DAE7659" w14:textId="77777777">
        <w:trPr>
          <w:trHeight w:val="42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6340AE8D" w14:textId="05A1F6A5">
            <w:pPr>
              <w:spacing w:line="276" w:lineRule="auto"/>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Naziv modela:</w:t>
            </w:r>
          </w:p>
        </w:tc>
      </w:tr>
      <w:tr w:rsidR="56B8482B" w:rsidTr="4F402DE9" w14:paraId="423DBCB5"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2F784157" w14:textId="2611DF2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Redni broj</w:t>
            </w:r>
          </w:p>
        </w:tc>
        <w:tc>
          <w:tcPr>
            <w:tcW w:w="293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13E21FDB" w14:textId="73F09FA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Tražena specifikacija</w:t>
            </w:r>
          </w:p>
        </w:tc>
        <w:tc>
          <w:tcPr>
            <w:tcW w:w="210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61A61E04" w14:textId="2534A6CC">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Ponuđena specifikacija</w:t>
            </w:r>
          </w:p>
          <w:p w:rsidR="56B8482B" w:rsidP="56B8482B" w:rsidRDefault="56B8482B" w14:paraId="6E70D74B" w14:textId="3239703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Ponuditelj)</w:t>
            </w:r>
          </w:p>
        </w:tc>
        <w:tc>
          <w:tcPr>
            <w:tcW w:w="167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11405063" w14:textId="57538380">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w:t>
            </w:r>
          </w:p>
          <w:p w:rsidR="56B8482B" w:rsidP="56B8482B" w:rsidRDefault="56B8482B" w14:paraId="408E16A3" w14:textId="0F341EC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Ponuditelj)</w:t>
            </w:r>
          </w:p>
        </w:tc>
        <w:tc>
          <w:tcPr>
            <w:tcW w:w="167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7F635208" w14:textId="36B3EF7E">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0FD86201" w14:textId="46B00B63">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5F0F6C9E" w14:textId="51F8678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185A1D4F" w14:textId="16DB9A52">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651D754" w14:textId="77777777">
        <w:trPr>
          <w:trHeight w:val="420"/>
        </w:trPr>
        <w:tc>
          <w:tcPr>
            <w:tcW w:w="755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56B8482B" w:rsidP="56B8482B" w:rsidRDefault="56B8482B" w14:paraId="5A484C56" w14:textId="21B2B629">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Karakteristike uređaja</w:t>
            </w:r>
          </w:p>
          <w:p w:rsidR="56B8482B" w:rsidP="56B8482B" w:rsidRDefault="56B8482B" w14:paraId="3FA968E7" w14:textId="793EE3E1">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1676" w:type="dxa"/>
            <w:tcBorders>
              <w:top w:val="single" w:color="000000" w:themeColor="text1" w:sz="8" w:space="0"/>
              <w:left w:val="nil"/>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09AEA34F" w14:textId="641ACC6E">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r>
      <w:tr w:rsidR="56B8482B" w:rsidTr="4F402DE9" w14:paraId="60BF5B49"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A32484F" w14:textId="123FD76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w:t>
            </w:r>
          </w:p>
        </w:tc>
        <w:tc>
          <w:tcPr>
            <w:tcW w:w="293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EED68E6" w14:textId="021B1D46">
            <w:pPr>
              <w:rPr>
                <w:rFonts w:ascii="Arial" w:hAnsi="Arial" w:eastAsia="Arial"/>
                <w:szCs w:val="22"/>
                <w:lang w:val="hr"/>
              </w:rPr>
            </w:pPr>
            <w:r w:rsidRPr="56B8482B">
              <w:rPr>
                <w:rFonts w:ascii="Arial" w:hAnsi="Arial" w:eastAsia="Arial"/>
                <w:szCs w:val="22"/>
                <w:lang w:val="hr"/>
              </w:rPr>
              <w:t>Tip: LED video zid u boji</w:t>
            </w:r>
          </w:p>
        </w:tc>
        <w:tc>
          <w:tcPr>
            <w:tcW w:w="210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49E2AEC" w14:textId="3839008F">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454155D" w14:textId="5807C537">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2D622B0" w14:textId="5BCAC003">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3DA4D1B7"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3ADB6ED" w14:textId="79FCA36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E57F030" w14:textId="23395CF3">
            <w:pPr>
              <w:spacing w:line="276" w:lineRule="auto"/>
              <w:jc w:val="both"/>
              <w:rPr>
                <w:rFonts w:ascii="Arial" w:hAnsi="Arial" w:eastAsia="Arial"/>
                <w:szCs w:val="22"/>
                <w:lang w:val="hr"/>
              </w:rPr>
            </w:pPr>
            <w:r w:rsidRPr="56B8482B">
              <w:rPr>
                <w:rFonts w:ascii="Arial" w:hAnsi="Arial" w:eastAsia="Arial"/>
                <w:szCs w:val="22"/>
                <w:lang w:val="hr"/>
              </w:rPr>
              <w:t>Razlučivost: Minimalno 1920x1080@60Hz</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38B59B2" w14:textId="49C7AD6D">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50F7B42" w14:textId="7B4BD830">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E900272" w14:textId="1AA318AE">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64039D72"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CE1481F" w14:textId="66E18E62">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5158500" w:rsidRDefault="56B8482B" w14:paraId="0B268332" w14:textId="05EEBA07">
            <w:pPr>
              <w:spacing w:line="276" w:lineRule="auto"/>
              <w:rPr>
                <w:rFonts w:ascii="Arial" w:hAnsi="Arial" w:eastAsia="Arial"/>
                <w:lang w:val="hr"/>
              </w:rPr>
            </w:pPr>
            <w:r w:rsidRPr="55158500">
              <w:rPr>
                <w:rFonts w:ascii="Arial" w:hAnsi="Arial" w:eastAsia="Arial"/>
                <w:lang w:val="hr"/>
              </w:rPr>
              <w:t>Dijagonala: Minimalno 13</w:t>
            </w:r>
            <w:r w:rsidRPr="55158500" w:rsidR="2B2C000B">
              <w:rPr>
                <w:rFonts w:ascii="Arial" w:hAnsi="Arial" w:eastAsia="Arial"/>
                <w:lang w:val="hr"/>
              </w:rPr>
              <w:t>6</w:t>
            </w:r>
            <w:r w:rsidRPr="55158500">
              <w:rPr>
                <w:rFonts w:ascii="Arial" w:hAnsi="Arial" w:eastAsia="Arial"/>
                <w:lang w:val="hr"/>
              </w:rPr>
              <w:t>“; maksimalno 140“</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EE8F816" w14:textId="79273BEA">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9131751" w14:textId="757CC149">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DFC0AFC" w14:textId="2CA3D8E1">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2D3827E9"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A791FE0" w14:textId="7186659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4</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6543349" w14:textId="453CCB4C">
            <w:pPr>
              <w:rPr>
                <w:rFonts w:ascii="Arial" w:hAnsi="Arial" w:eastAsia="Arial"/>
                <w:szCs w:val="22"/>
                <w:lang w:val="hr"/>
              </w:rPr>
            </w:pPr>
            <w:r w:rsidRPr="56B8482B">
              <w:rPr>
                <w:rFonts w:ascii="Arial" w:hAnsi="Arial" w:eastAsia="Arial"/>
                <w:color w:val="000000" w:themeColor="text1"/>
                <w:szCs w:val="22"/>
                <w:lang w:val="hr"/>
              </w:rPr>
              <w:t>Osvjetljenje</w:t>
            </w:r>
            <w:r w:rsidRPr="56B8482B">
              <w:rPr>
                <w:rFonts w:ascii="Arial" w:hAnsi="Arial" w:eastAsia="Arial"/>
                <w:szCs w:val="22"/>
                <w:lang w:val="hr"/>
              </w:rPr>
              <w:t>: Minimalno 600 niti nakon kalibracije</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36FD59B" w14:textId="7FBF95B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1F689DB" w14:textId="53A4355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02EC04E" w14:textId="5783D8E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74D8677B"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0DB5DC2" w14:textId="2DE350B0">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5</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BD5A6B8" w14:textId="727F99E3">
            <w:pPr>
              <w:rPr>
                <w:rFonts w:ascii="Arial" w:hAnsi="Arial" w:eastAsia="Arial"/>
                <w:szCs w:val="22"/>
                <w:lang w:val="hr"/>
              </w:rPr>
            </w:pPr>
            <w:r w:rsidRPr="56B8482B">
              <w:rPr>
                <w:rFonts w:ascii="Arial" w:hAnsi="Arial" w:eastAsia="Arial"/>
                <w:color w:val="000000" w:themeColor="text1"/>
                <w:szCs w:val="22"/>
                <w:lang w:val="hr"/>
              </w:rPr>
              <w:t>Uniformnost svjetline</w:t>
            </w:r>
            <w:r w:rsidRPr="56B8482B">
              <w:rPr>
                <w:rFonts w:ascii="Arial" w:hAnsi="Arial" w:eastAsia="Arial"/>
                <w:szCs w:val="22"/>
                <w:lang w:val="hr"/>
              </w:rPr>
              <w:t>: Minimalno 97%</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19B5D7E" w14:textId="20C3792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6F1133D" w14:textId="744D252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6CB0DD7" w14:textId="2B85F90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263AA200"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FCEA4E8" w14:textId="262DA94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6</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8464553" w14:textId="438C9668">
            <w:pPr>
              <w:spacing w:line="276" w:lineRule="auto"/>
              <w:rPr>
                <w:rFonts w:ascii="Arial" w:hAnsi="Arial" w:eastAsia="Arial"/>
                <w:szCs w:val="22"/>
                <w:lang w:val="hr"/>
              </w:rPr>
            </w:pPr>
            <w:r w:rsidRPr="56B8482B">
              <w:rPr>
                <w:rFonts w:ascii="Arial" w:hAnsi="Arial" w:eastAsia="Arial"/>
                <w:color w:val="000000" w:themeColor="text1"/>
                <w:szCs w:val="22"/>
                <w:lang w:val="hr"/>
              </w:rPr>
              <w:t>Tipični kontrast</w:t>
            </w:r>
            <w:r w:rsidRPr="56B8482B">
              <w:rPr>
                <w:rFonts w:ascii="Arial" w:hAnsi="Arial" w:eastAsia="Arial"/>
                <w:szCs w:val="22"/>
                <w:lang w:val="hr"/>
              </w:rPr>
              <w:t>: Minimalno 3500:1</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3CCA585" w14:textId="7CC2112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F77FD52" w14:textId="0706C61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E567CA1" w14:textId="69EB514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5939B018"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0F087D1" w14:textId="1BD94EE5">
            <w:pPr>
              <w:spacing w:line="276" w:lineRule="auto"/>
              <w:rPr>
                <w:rFonts w:ascii="Arial" w:hAnsi="Arial" w:eastAsia="Arial"/>
                <w:szCs w:val="22"/>
                <w:lang w:val="hr"/>
              </w:rPr>
            </w:pPr>
            <w:r w:rsidRPr="56B8482B">
              <w:rPr>
                <w:rFonts w:ascii="Arial" w:hAnsi="Arial" w:eastAsia="Arial"/>
                <w:szCs w:val="22"/>
                <w:lang w:val="hr"/>
              </w:rPr>
              <w:t>7</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751012B" w14:textId="4213D77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Kut gledanja</w:t>
            </w:r>
            <w:r w:rsidRPr="56B8482B">
              <w:rPr>
                <w:rFonts w:ascii="Arial" w:hAnsi="Arial" w:eastAsia="Arial"/>
                <w:szCs w:val="22"/>
                <w:lang w:val="hr"/>
              </w:rPr>
              <w:t xml:space="preserve">: Minimalno </w:t>
            </w:r>
            <w:r w:rsidRPr="56B8482B">
              <w:rPr>
                <w:rFonts w:ascii="Arial" w:hAnsi="Arial" w:eastAsia="Arial"/>
                <w:color w:val="000000" w:themeColor="text1"/>
                <w:szCs w:val="22"/>
                <w:lang w:val="hr"/>
              </w:rPr>
              <w:t>160°/160°</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EA179B5" w14:textId="5E07373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6472A13" w14:textId="3FBED67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22B4F65" w14:textId="3F4BE5C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F6335E1"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90F6448" w14:textId="0D4E1BEC">
            <w:pPr>
              <w:spacing w:line="276" w:lineRule="auto"/>
              <w:rPr>
                <w:rFonts w:ascii="Arial" w:hAnsi="Arial" w:eastAsia="Arial"/>
                <w:szCs w:val="22"/>
                <w:lang w:val="hr"/>
              </w:rPr>
            </w:pPr>
            <w:r w:rsidRPr="56B8482B">
              <w:rPr>
                <w:rFonts w:ascii="Arial" w:hAnsi="Arial" w:eastAsia="Arial"/>
                <w:szCs w:val="22"/>
                <w:lang w:val="hr"/>
              </w:rPr>
              <w:t>8</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006BDF8" w14:textId="2C792304">
            <w:pPr>
              <w:spacing w:line="276" w:lineRule="auto"/>
              <w:rPr>
                <w:rFonts w:ascii="Arial" w:hAnsi="Arial" w:eastAsia="Arial"/>
                <w:szCs w:val="22"/>
                <w:lang w:val="hr"/>
              </w:rPr>
            </w:pPr>
            <w:r w:rsidRPr="56B8482B">
              <w:rPr>
                <w:rFonts w:ascii="Arial" w:hAnsi="Arial" w:eastAsia="Arial"/>
                <w:color w:val="000000" w:themeColor="text1"/>
                <w:szCs w:val="22"/>
                <w:lang w:val="hr"/>
              </w:rPr>
              <w:t>Životni vijek LED dioda</w:t>
            </w:r>
            <w:r w:rsidRPr="56B8482B">
              <w:rPr>
                <w:rFonts w:ascii="Arial" w:hAnsi="Arial" w:eastAsia="Arial"/>
                <w:szCs w:val="22"/>
                <w:lang w:val="hr"/>
              </w:rPr>
              <w:t>: Minimalno 100.000 sati</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924FBA1" w14:textId="02BAB61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725BA05" w14:textId="195EB2A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354EF3C" w14:textId="3DA691A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619CFA6F"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A7C0067" w14:textId="2C6E73D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9</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785392B" w14:textId="2038D958">
            <w:pPr>
              <w:rPr>
                <w:rFonts w:ascii="Arial" w:hAnsi="Arial" w:eastAsia="Arial"/>
                <w:color w:val="000000" w:themeColor="text1"/>
                <w:szCs w:val="22"/>
                <w:lang w:val="hr"/>
              </w:rPr>
            </w:pPr>
            <w:r w:rsidRPr="56B8482B">
              <w:rPr>
                <w:rFonts w:ascii="Arial" w:hAnsi="Arial" w:eastAsia="Arial"/>
                <w:color w:val="000000" w:themeColor="text1"/>
                <w:szCs w:val="22"/>
                <w:lang w:val="hr"/>
              </w:rPr>
              <w:t>Tip korištenja: Unutarnje, dizajniran za 24/7 korištenje</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6FFB2AB" w14:textId="3E239909">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6D986F0" w14:textId="49282DE5">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FFBBE2F" w14:textId="5972947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3221B2BA"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438A3B4" w14:textId="459F91A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10</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E722B17" w14:textId="7E815076">
            <w:pPr>
              <w:rPr>
                <w:rFonts w:ascii="Arial" w:hAnsi="Arial" w:eastAsia="Arial"/>
                <w:color w:val="000000" w:themeColor="text1"/>
                <w:szCs w:val="22"/>
                <w:lang w:val="hr"/>
              </w:rPr>
            </w:pPr>
            <w:r w:rsidRPr="56B8482B">
              <w:rPr>
                <w:rFonts w:ascii="Arial" w:hAnsi="Arial" w:eastAsia="Arial"/>
                <w:color w:val="000000" w:themeColor="text1"/>
                <w:szCs w:val="22"/>
                <w:lang w:val="hr"/>
              </w:rPr>
              <w:t>Dijagonala pojedinačnog modula/kabineta: Od 25“ do 30“</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3AB2712" w14:textId="0F1F3E78">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54E702C" w14:textId="69BFE3C1">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A55A046" w14:textId="0308B577">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08B7C8B7"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7CA3EB4" w14:textId="7F3C11E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11</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8DB3E8B" w14:textId="4D89C6C3">
            <w:pPr>
              <w:rPr>
                <w:rFonts w:ascii="Arial" w:hAnsi="Arial" w:eastAsia="Arial"/>
                <w:color w:val="000000" w:themeColor="text1"/>
                <w:szCs w:val="22"/>
                <w:lang w:val="hr"/>
              </w:rPr>
            </w:pPr>
            <w:r w:rsidRPr="56B8482B">
              <w:rPr>
                <w:rFonts w:ascii="Arial" w:hAnsi="Arial" w:eastAsia="Arial"/>
                <w:color w:val="000000" w:themeColor="text1"/>
                <w:szCs w:val="22"/>
                <w:lang w:val="hr"/>
              </w:rPr>
              <w:t>Povezivanje kabineta: RJ45 i napon ulaz/izlaz (</w:t>
            </w:r>
            <w:proofErr w:type="spellStart"/>
            <w:r w:rsidRPr="56B8482B">
              <w:rPr>
                <w:rFonts w:ascii="Arial" w:hAnsi="Arial" w:eastAsia="Arial"/>
                <w:color w:val="000000" w:themeColor="text1"/>
                <w:szCs w:val="22"/>
                <w:lang w:val="hr"/>
              </w:rPr>
              <w:t>loop</w:t>
            </w:r>
            <w:proofErr w:type="spellEnd"/>
            <w:r w:rsidRPr="56B8482B">
              <w:rPr>
                <w:rFonts w:ascii="Arial" w:hAnsi="Arial" w:eastAsia="Arial"/>
                <w:color w:val="000000" w:themeColor="text1"/>
                <w:szCs w:val="22"/>
                <w:lang w:val="hr"/>
              </w:rPr>
              <w:t xml:space="preserve"> </w:t>
            </w:r>
            <w:proofErr w:type="spellStart"/>
            <w:r w:rsidRPr="56B8482B">
              <w:rPr>
                <w:rFonts w:ascii="Arial" w:hAnsi="Arial" w:eastAsia="Arial"/>
                <w:color w:val="000000" w:themeColor="text1"/>
                <w:szCs w:val="22"/>
                <w:lang w:val="hr"/>
              </w:rPr>
              <w:t>through</w:t>
            </w:r>
            <w:proofErr w:type="spellEnd"/>
            <w:r w:rsidRPr="56B8482B">
              <w:rPr>
                <w:rFonts w:ascii="Arial" w:hAnsi="Arial" w:eastAsia="Arial"/>
                <w:color w:val="000000" w:themeColor="text1"/>
                <w:szCs w:val="22"/>
                <w:lang w:val="hr"/>
              </w:rPr>
              <w:t>)</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F7C5890" w14:textId="50B60B0A">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FB4AF8A" w14:textId="68E2EA36">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CC5208A" w14:textId="060C7E9F">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35E54C1F"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9D476A0" w14:textId="2FD71D20">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12</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D350626" w14:textId="33E8E84C">
            <w:pPr>
              <w:rPr>
                <w:rFonts w:ascii="Arial" w:hAnsi="Arial" w:eastAsia="Arial"/>
                <w:color w:val="000000" w:themeColor="text1"/>
                <w:szCs w:val="22"/>
                <w:lang w:val="hr"/>
              </w:rPr>
            </w:pPr>
            <w:r w:rsidRPr="56B8482B">
              <w:rPr>
                <w:rFonts w:ascii="Arial" w:hAnsi="Arial" w:eastAsia="Arial"/>
                <w:color w:val="000000" w:themeColor="text1"/>
                <w:szCs w:val="22"/>
                <w:lang w:val="hr"/>
              </w:rPr>
              <w:t>Kućište kabineta: Aluminij</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19983FD" w14:textId="3285515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EABF960" w14:textId="645284B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28F0488" w14:textId="56DB945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17137255"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A1A6C46" w14:textId="4405D4B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13</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FF122DA" w14:textId="2AE93D3C">
            <w:pPr>
              <w:rPr>
                <w:rFonts w:ascii="Arial" w:hAnsi="Arial" w:eastAsia="Arial"/>
                <w:color w:val="000000" w:themeColor="text1"/>
                <w:szCs w:val="22"/>
                <w:lang w:val="hr"/>
              </w:rPr>
            </w:pPr>
            <w:r w:rsidRPr="56B8482B">
              <w:rPr>
                <w:rFonts w:ascii="Arial" w:hAnsi="Arial" w:eastAsia="Arial"/>
                <w:color w:val="000000" w:themeColor="text1"/>
                <w:szCs w:val="22"/>
                <w:lang w:val="hr"/>
              </w:rPr>
              <w:t>Potrošnja video zida (tipična): Maksimalno 1,4 kW</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AF0AA67" w14:textId="11FD1450">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63C6081" w14:textId="3F07CE1F">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B6A5CE8" w14:textId="4BECE9BC">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0B37CF54"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A1D1F5C" w14:textId="052639ED">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14</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2323858" w14:textId="7CFA4A39">
            <w:pPr>
              <w:rPr>
                <w:rFonts w:ascii="Arial" w:hAnsi="Arial" w:eastAsia="Arial"/>
                <w:color w:val="000000" w:themeColor="text1"/>
                <w:szCs w:val="22"/>
                <w:lang w:val="hr"/>
              </w:rPr>
            </w:pPr>
            <w:r w:rsidRPr="56B8482B">
              <w:rPr>
                <w:rFonts w:ascii="Arial" w:hAnsi="Arial" w:eastAsia="Arial"/>
                <w:color w:val="000000" w:themeColor="text1"/>
                <w:szCs w:val="22"/>
                <w:lang w:val="hr"/>
              </w:rPr>
              <w:t>Generiranje topline (tipično): Maksimalno 4800 BTU</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B5B97D6" w14:textId="23CB34D7">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6A07B5C" w14:textId="1E2CD028">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6916696" w14:textId="00D8D36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0FE36728"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2D49194" w14:textId="0F0518ED">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lastRenderedPageBreak/>
              <w:t>15</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5158500" w:rsidRDefault="56B8482B" w14:paraId="6F3B2CD1" w14:textId="6D339A70">
            <w:pPr>
              <w:rPr>
                <w:rFonts w:ascii="Arial" w:hAnsi="Arial" w:eastAsia="Arial"/>
                <w:color w:val="000000" w:themeColor="text1"/>
                <w:lang w:val="hr"/>
              </w:rPr>
            </w:pPr>
            <w:r w:rsidRPr="55158500">
              <w:rPr>
                <w:rFonts w:ascii="Arial" w:hAnsi="Arial" w:eastAsia="Arial"/>
                <w:color w:val="000000" w:themeColor="text1"/>
                <w:lang w:val="hr"/>
              </w:rPr>
              <w:t>Težina zida: Maksimalno 1</w:t>
            </w:r>
            <w:r w:rsidRPr="55158500" w:rsidR="6639FDAA">
              <w:rPr>
                <w:rFonts w:ascii="Arial" w:hAnsi="Arial" w:eastAsia="Arial"/>
                <w:color w:val="000000" w:themeColor="text1"/>
                <w:lang w:val="hr"/>
              </w:rPr>
              <w:t>75</w:t>
            </w:r>
            <w:r w:rsidRPr="55158500">
              <w:rPr>
                <w:rFonts w:ascii="Arial" w:hAnsi="Arial" w:eastAsia="Arial"/>
                <w:color w:val="000000" w:themeColor="text1"/>
                <w:lang w:val="hr"/>
              </w:rPr>
              <w:t xml:space="preserve"> kg (ne uključuje nosač i kablove</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60E2646" w14:textId="4492F166">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FE64EC7" w14:textId="0DB8FFBA">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6EFDA95" w14:textId="00F10E51">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67DC15C6"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449998A" w14:textId="711AA31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16</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C3C6143" w14:textId="6C407EA2">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Ostalo: Pristup elektronici s prednje strane </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2A7CF0A" w14:textId="4C6F041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939A06B" w14:textId="2AAEF656">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90B4B88" w14:textId="72C9CCB5">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4B3AB646"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CFEE6F9" w14:textId="04944132">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17</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C96074E" w:rsidRDefault="3B248B5E" w14:paraId="17D729D4" w14:textId="0D1760F2">
            <w:pPr>
              <w:rPr>
                <w:rFonts w:ascii="Arial" w:hAnsi="Arial" w:eastAsia="Arial"/>
                <w:color w:val="000000" w:themeColor="text1"/>
                <w:lang w:val="hr"/>
              </w:rPr>
            </w:pPr>
            <w:r w:rsidRPr="48FB01FE">
              <w:rPr>
                <w:rFonts w:ascii="Arial" w:hAnsi="Arial" w:eastAsia="Arial"/>
                <w:color w:val="000000" w:themeColor="text1"/>
                <w:lang w:val="hr"/>
              </w:rPr>
              <w:t xml:space="preserve">Standardi: </w:t>
            </w:r>
            <w:proofErr w:type="spellStart"/>
            <w:r w:rsidRPr="48FB01FE">
              <w:rPr>
                <w:rFonts w:ascii="Arial" w:hAnsi="Arial" w:eastAsia="Arial"/>
                <w:color w:val="000000" w:themeColor="text1"/>
                <w:lang w:val="hr"/>
              </w:rPr>
              <w:t>RoHS</w:t>
            </w:r>
            <w:proofErr w:type="spellEnd"/>
            <w:r w:rsidRPr="48FB01FE">
              <w:rPr>
                <w:rFonts w:ascii="Arial" w:hAnsi="Arial" w:eastAsia="Arial"/>
                <w:color w:val="000000" w:themeColor="text1"/>
                <w:lang w:val="hr"/>
              </w:rPr>
              <w:t xml:space="preserve">,  </w:t>
            </w:r>
            <w:r w:rsidRPr="48FB01FE" w:rsidR="0E6A86EB">
              <w:rPr>
                <w:rFonts w:ascii="Arial" w:hAnsi="Arial" w:eastAsia="Arial"/>
                <w:color w:val="000000" w:themeColor="text1"/>
                <w:lang w:val="hr"/>
              </w:rPr>
              <w:t xml:space="preserve">EMC </w:t>
            </w:r>
            <w:proofErr w:type="spellStart"/>
            <w:r w:rsidRPr="48FB01FE" w:rsidR="0E6A86EB">
              <w:rPr>
                <w:rFonts w:ascii="Arial" w:hAnsi="Arial" w:eastAsia="Arial"/>
                <w:color w:val="000000" w:themeColor="text1"/>
                <w:lang w:val="hr"/>
              </w:rPr>
              <w:t>Klass</w:t>
            </w:r>
            <w:proofErr w:type="spellEnd"/>
            <w:r w:rsidRPr="48FB01FE" w:rsidR="0E6A86EB">
              <w:rPr>
                <w:rFonts w:ascii="Arial" w:hAnsi="Arial" w:eastAsia="Arial"/>
                <w:color w:val="000000" w:themeColor="text1"/>
                <w:lang w:val="hr"/>
              </w:rPr>
              <w:t xml:space="preserve"> A ili drugi odgovarajući certifikat koji osigurava da su uređaji sigurni za korištenje u poslovnom okruženju</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9EB9E79" w14:textId="3178352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A4201DB" w14:textId="3763D30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195CC9B" w14:textId="5BE2EF9E">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650930F4"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07C2A81" w14:textId="65B4F73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18</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7FA7D38" w14:textId="10F0FD55">
            <w:pPr>
              <w:rPr>
                <w:rFonts w:ascii="Arial" w:hAnsi="Arial" w:eastAsia="Arial"/>
                <w:color w:val="000000" w:themeColor="text1"/>
                <w:szCs w:val="22"/>
                <w:lang w:val="hr"/>
              </w:rPr>
            </w:pPr>
            <w:r w:rsidRPr="56B8482B">
              <w:rPr>
                <w:rFonts w:ascii="Arial" w:hAnsi="Arial" w:eastAsia="Arial"/>
                <w:color w:val="000000" w:themeColor="text1"/>
                <w:szCs w:val="22"/>
                <w:lang w:val="hr"/>
              </w:rPr>
              <w:t>Kontrola i upravljanje: Uključen SW i kontrolor (ukoliko je potreban) za slaganje LED video zida. Upravljanje preko Etherneta i USB-a</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D1DC8D5" w14:textId="6283AEE1">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BD0E4D1" w14:textId="69C3C69E">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DF56CDC" w14:textId="525C7DC1">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6A7444AA"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482819D" w14:textId="7762890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B1A06B5" w14:textId="3FE458CD">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Uključeno programsko rješenje za video/audio  </w:t>
            </w:r>
            <w:proofErr w:type="spellStart"/>
            <w:r w:rsidRPr="56B8482B">
              <w:rPr>
                <w:rFonts w:ascii="Arial" w:hAnsi="Arial" w:eastAsia="Arial"/>
                <w:color w:val="000000" w:themeColor="text1"/>
                <w:szCs w:val="22"/>
                <w:lang w:val="hr"/>
              </w:rPr>
              <w:t>miksanje</w:t>
            </w:r>
            <w:proofErr w:type="spellEnd"/>
            <w:r w:rsidRPr="56B8482B">
              <w:rPr>
                <w:rFonts w:ascii="Arial" w:hAnsi="Arial" w:eastAsia="Arial"/>
                <w:color w:val="000000" w:themeColor="text1"/>
                <w:szCs w:val="22"/>
                <w:lang w:val="hr"/>
              </w:rPr>
              <w:t xml:space="preserve"> u živo.</w:t>
            </w:r>
          </w:p>
          <w:p w:rsidR="56B8482B" w:rsidP="56B8482B" w:rsidRDefault="56B8482B" w14:paraId="07BB134E" w14:textId="4888B87D">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vizualne efekte, distribuciju na video ekrane. Ugrađena podrška za animaciju piksela. Ugrađena mogućnost mapiranja video sadržaja na bilo koju površinu izradom složenih geometrijskih oblika. Ugrađena mogućnost uparivanje više uređaja radi dobivanja veće površine projekcije. Ugrađena DMX komunikacija.</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F2AB2F8" w14:textId="68B772E2">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F476576" w14:textId="775AAEAF">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0A68056" w14:textId="352A5A0C">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41AEDE9E"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75E2913" w14:textId="376FF4E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19</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554F954" w14:textId="749AD08E">
            <w:pPr>
              <w:rPr>
                <w:rFonts w:ascii="Arial" w:hAnsi="Arial" w:eastAsia="Arial"/>
                <w:color w:val="000000" w:themeColor="text1"/>
                <w:szCs w:val="22"/>
                <w:lang w:val="hr"/>
              </w:rPr>
            </w:pPr>
            <w:r w:rsidRPr="56B8482B">
              <w:rPr>
                <w:rFonts w:ascii="Arial" w:hAnsi="Arial" w:eastAsia="Arial"/>
                <w:color w:val="000000" w:themeColor="text1"/>
                <w:szCs w:val="22"/>
                <w:lang w:val="hr"/>
              </w:rPr>
              <w:t>Video ulazi (za video zid): Minimalno 2x HDMI Tip-A, 1x DVI, 2x 3G-SDI</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74587A1" w14:textId="306A72D6">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8C11EF2" w14:textId="5960C724">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25EC8B2" w14:textId="1421F4F3">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0278A854"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34BAF48" w14:textId="51770AA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20</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338CC00" w14:textId="420265F9">
            <w:pPr>
              <w:rPr>
                <w:rFonts w:ascii="Arial" w:hAnsi="Arial" w:eastAsia="Arial"/>
                <w:color w:val="000000" w:themeColor="text1"/>
                <w:szCs w:val="22"/>
                <w:lang w:val="hr"/>
              </w:rPr>
            </w:pPr>
            <w:r w:rsidRPr="56B8482B">
              <w:rPr>
                <w:rFonts w:ascii="Arial" w:hAnsi="Arial" w:eastAsia="Arial"/>
                <w:color w:val="000000" w:themeColor="text1"/>
                <w:szCs w:val="22"/>
                <w:lang w:val="hr"/>
              </w:rPr>
              <w:t>Usluga instalacije: Instalacija na nosivi zid. Ponuditelj osigurava nosač i sve potrebne kablove</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D532A2B" w14:textId="7DD6E104">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20C74B4" w14:textId="43F914B5">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98C1920" w14:textId="19382A9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02458184"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111639A" w14:textId="49D502FD">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21</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978C749" w14:textId="3CD01A04">
            <w:pPr>
              <w:rPr>
                <w:rFonts w:ascii="Arial" w:hAnsi="Arial" w:eastAsia="Arial"/>
                <w:color w:val="000000" w:themeColor="text1"/>
                <w:szCs w:val="22"/>
                <w:lang w:val="hr"/>
              </w:rPr>
            </w:pPr>
            <w:r w:rsidRPr="56B8482B">
              <w:rPr>
                <w:rFonts w:ascii="Arial" w:hAnsi="Arial" w:eastAsia="Arial"/>
                <w:color w:val="000000" w:themeColor="text1"/>
                <w:szCs w:val="22"/>
                <w:lang w:val="hr"/>
              </w:rPr>
              <w:t>Usluga edukacije: Uključena edukacija korisnika na lokaciji instalacije</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258E7DD" w14:textId="1379EAB7">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9E810A9" w14:textId="0D00936F">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F2DE344" w14:textId="66F1D4FD">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4F402DE9" w14:paraId="2C715B59" w14:textId="77777777">
        <w:trPr>
          <w:trHeight w:val="6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0E5268E" w14:textId="449EEE6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22</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9F6F04E" w14:textId="03A807A1">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Uključeno jamstvo dobavljača na period od minimalno </w:t>
            </w:r>
            <w:r w:rsidRPr="56B8482B" w:rsidR="1EBB7696">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godina za uređaj</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2E59289" w14:textId="42E0F743">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0362968" w14:textId="6968E2FA">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5A9B3C4" w14:textId="7B142ABD">
            <w:pPr>
              <w:spacing w:line="276" w:lineRule="auto"/>
              <w:jc w:val="center"/>
              <w:rPr>
                <w:rFonts w:ascii="Arial" w:hAnsi="Arial" w:eastAsia="Arial"/>
                <w:szCs w:val="22"/>
                <w:lang w:val="hr"/>
              </w:rPr>
            </w:pPr>
          </w:p>
        </w:tc>
      </w:tr>
    </w:tbl>
    <w:p w:rsidR="3456CF09" w:rsidP="1392E608" w:rsidRDefault="3456CF09" w14:paraId="51ED51BE" w14:textId="3472431E"/>
    <w:p w:rsidR="3456CF09" w:rsidP="3456CF09" w:rsidRDefault="3456CF09" w14:paraId="0BA8D8DC" w14:textId="35754627"/>
    <w:tbl>
      <w:tblPr>
        <w:tblW w:w="9224" w:type="dxa"/>
        <w:tblLayout w:type="fixed"/>
        <w:tblLook w:val="0600" w:firstRow="0" w:lastRow="0" w:firstColumn="0" w:lastColumn="0" w:noHBand="1" w:noVBand="1"/>
      </w:tblPr>
      <w:tblGrid>
        <w:gridCol w:w="636"/>
        <w:gridCol w:w="2740"/>
        <w:gridCol w:w="172"/>
        <w:gridCol w:w="72"/>
        <w:gridCol w:w="2290"/>
        <w:gridCol w:w="2248"/>
        <w:gridCol w:w="1066"/>
      </w:tblGrid>
      <w:tr w:rsidR="56B8482B" w:rsidTr="4F402DE9" w14:paraId="70B9C1DF" w14:textId="77777777">
        <w:trPr>
          <w:trHeight w:val="33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56B8482B" w:rsidP="4F402DE9" w:rsidRDefault="56B8482B" w14:paraId="1A84FDFD" w14:textId="207A3D91">
            <w:pPr>
              <w:rPr>
                <w:rFonts w:ascii="Arial" w:hAnsi="Arial" w:eastAsia="Arial"/>
                <w:b w:val="1"/>
                <w:bCs w:val="1"/>
                <w:color w:val="000000" w:themeColor="text1"/>
                <w:sz w:val="24"/>
                <w:szCs w:val="24"/>
                <w:lang w:val="hr"/>
              </w:rPr>
            </w:pPr>
            <w:r w:rsidRPr="4F402DE9" w:rsidR="053E1CC1">
              <w:rPr>
                <w:rFonts w:ascii="Arial" w:hAnsi="Arial" w:eastAsia="Arial"/>
                <w:b w:val="1"/>
                <w:bCs w:val="1"/>
                <w:color w:val="000000" w:themeColor="text1" w:themeTint="FF" w:themeShade="FF"/>
                <w:sz w:val="24"/>
                <w:szCs w:val="24"/>
                <w:lang w:val="hr"/>
              </w:rPr>
              <w:t>28</w:t>
            </w:r>
            <w:r w:rsidRPr="4F402DE9" w:rsidR="1AC4C520">
              <w:rPr>
                <w:rFonts w:ascii="Arial" w:hAnsi="Arial" w:eastAsia="Arial"/>
                <w:b w:val="1"/>
                <w:bCs w:val="1"/>
                <w:color w:val="000000" w:themeColor="text1" w:themeTint="FF" w:themeShade="FF"/>
                <w:sz w:val="24"/>
                <w:szCs w:val="24"/>
                <w:lang w:val="hr"/>
              </w:rPr>
              <w:t>. Stolno računalo</w:t>
            </w:r>
          </w:p>
        </w:tc>
      </w:tr>
      <w:tr w:rsidR="56B8482B" w:rsidTr="4F402DE9" w14:paraId="34771873" w14:textId="77777777">
        <w:trPr>
          <w:trHeight w:val="42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46A2179C" w14:textId="564A7618">
            <w:pPr>
              <w:rPr>
                <w:rFonts w:ascii="Arial" w:hAnsi="Arial" w:eastAsia="Arial"/>
                <w:color w:val="000000" w:themeColor="text1"/>
                <w:szCs w:val="22"/>
                <w:lang w:val="hr"/>
              </w:rPr>
            </w:pPr>
            <w:r w:rsidRPr="56B8482B">
              <w:rPr>
                <w:rFonts w:ascii="Arial" w:hAnsi="Arial" w:eastAsia="Arial"/>
                <w:color w:val="000000" w:themeColor="text1"/>
                <w:szCs w:val="22"/>
                <w:lang w:val="hr"/>
              </w:rPr>
              <w:t>Naziv proizvođača:</w:t>
            </w:r>
          </w:p>
        </w:tc>
      </w:tr>
      <w:tr w:rsidR="56B8482B" w:rsidTr="4F402DE9" w14:paraId="78E02278" w14:textId="77777777">
        <w:trPr>
          <w:trHeight w:val="42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65EBD19F" w14:textId="5B1D0032">
            <w:pPr>
              <w:rPr>
                <w:rFonts w:ascii="Arial" w:hAnsi="Arial" w:eastAsia="Arial"/>
                <w:color w:val="000000" w:themeColor="text1"/>
                <w:szCs w:val="22"/>
                <w:lang w:val="hr"/>
              </w:rPr>
            </w:pPr>
            <w:r w:rsidRPr="56B8482B">
              <w:rPr>
                <w:rFonts w:ascii="Arial" w:hAnsi="Arial" w:eastAsia="Arial"/>
                <w:color w:val="000000" w:themeColor="text1"/>
                <w:szCs w:val="22"/>
                <w:lang w:val="hr"/>
              </w:rPr>
              <w:t>Naziv modela:</w:t>
            </w:r>
          </w:p>
        </w:tc>
      </w:tr>
      <w:tr w:rsidR="56B8482B" w:rsidTr="4F402DE9" w14:paraId="7280A17C"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28BF6EB4" w14:textId="6945AEF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Redni broj</w:t>
            </w:r>
          </w:p>
        </w:tc>
        <w:tc>
          <w:tcPr>
            <w:tcW w:w="274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6B8CAF47" w14:textId="48C2107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4F3BECE4" w14:textId="59ABA4E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Tražena specifikacija</w:t>
            </w:r>
          </w:p>
        </w:tc>
        <w:tc>
          <w:tcPr>
            <w:tcW w:w="2534" w:type="dxa"/>
            <w:gridSpan w:val="3"/>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0C7D42C8" w14:textId="60BB068B">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Ponuđena specifikacija</w:t>
            </w:r>
          </w:p>
          <w:p w:rsidR="56B8482B" w:rsidP="56B8482B" w:rsidRDefault="56B8482B" w14:paraId="780F8B5E" w14:textId="4A8159B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Ponuditelj)</w:t>
            </w:r>
          </w:p>
        </w:tc>
        <w:tc>
          <w:tcPr>
            <w:tcW w:w="2248" w:type="dxa"/>
            <w:tcBorders>
              <w:top w:val="nil"/>
              <w:left w:val="nil"/>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17D91FD1" w14:textId="6673C5C1">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Bilješke, napomene, reference na </w:t>
            </w:r>
            <w:r w:rsidRPr="56B8482B">
              <w:rPr>
                <w:rFonts w:ascii="Arial" w:hAnsi="Arial" w:eastAsia="Arial"/>
                <w:color w:val="000000" w:themeColor="text1"/>
                <w:szCs w:val="22"/>
                <w:lang w:val="hr"/>
              </w:rPr>
              <w:lastRenderedPageBreak/>
              <w:t>tehničku dokumentaciju</w:t>
            </w:r>
          </w:p>
          <w:p w:rsidR="56B8482B" w:rsidP="56B8482B" w:rsidRDefault="56B8482B" w14:paraId="72A3E2C1" w14:textId="45DD7A9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Ponuditelj)</w:t>
            </w:r>
          </w:p>
          <w:p w:rsidR="56B8482B" w:rsidP="56B8482B" w:rsidRDefault="56B8482B" w14:paraId="3028682C" w14:textId="0874C213">
            <w:pPr>
              <w:jc w:val="center"/>
              <w:rPr>
                <w:rFonts w:ascii="Arial" w:hAnsi="Arial" w:eastAsia="Arial"/>
                <w:szCs w:val="22"/>
                <w:lang w:val="hr"/>
              </w:rPr>
            </w:pPr>
            <w:r w:rsidRPr="56B8482B">
              <w:rPr>
                <w:rFonts w:ascii="Arial" w:hAnsi="Arial" w:eastAsia="Arial"/>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705BECDC" w14:textId="29EC2C2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lastRenderedPageBreak/>
              <w:t>Ocjena</w:t>
            </w:r>
          </w:p>
          <w:p w:rsidR="56B8482B" w:rsidP="56B8482B" w:rsidRDefault="56B8482B" w14:paraId="1258546B" w14:textId="59820000">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77850682" w14:textId="72806E5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lastRenderedPageBreak/>
              <w:t>(popunjava Naručitelj)</w:t>
            </w:r>
          </w:p>
          <w:p w:rsidR="56B8482B" w:rsidP="56B8482B" w:rsidRDefault="56B8482B" w14:paraId="3A78113B" w14:textId="62264249">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55A49CBF" w14:textId="77777777">
        <w:trPr>
          <w:trHeight w:val="390"/>
        </w:trPr>
        <w:tc>
          <w:tcPr>
            <w:tcW w:w="8158" w:type="dxa"/>
            <w:gridSpan w:val="6"/>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56B8482B" w:rsidP="56B8482B" w:rsidRDefault="56B8482B" w14:paraId="0F858C59" w14:textId="11FE75A8">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lastRenderedPageBreak/>
              <w:t>Opće karakteristike uređaja</w:t>
            </w:r>
          </w:p>
          <w:p w:rsidR="56B8482B" w:rsidP="56B8482B" w:rsidRDefault="56B8482B" w14:paraId="7750CF42" w14:textId="419E2EE3">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1066" w:type="dxa"/>
            <w:tcBorders>
              <w:top w:val="single" w:color="000000" w:themeColor="text1" w:sz="8" w:space="0"/>
              <w:left w:val="nil"/>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1D947927" w14:textId="6CC07C11">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r>
      <w:tr w:rsidR="56B8482B" w:rsidTr="4F402DE9" w14:paraId="0F544B51"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F8A3AD2" w14:textId="02D02B40">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w:t>
            </w:r>
          </w:p>
        </w:tc>
        <w:tc>
          <w:tcPr>
            <w:tcW w:w="2912"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E883304" w14:textId="5BBF1A76">
            <w:pPr>
              <w:rPr>
                <w:rFonts w:ascii="Arial" w:hAnsi="Arial" w:eastAsia="Arial"/>
                <w:szCs w:val="22"/>
                <w:lang w:val="hr"/>
              </w:rPr>
            </w:pPr>
            <w:r w:rsidRPr="56B8482B">
              <w:rPr>
                <w:rFonts w:ascii="Arial" w:hAnsi="Arial" w:eastAsia="Arial"/>
                <w:szCs w:val="22"/>
                <w:lang w:val="hr"/>
              </w:rPr>
              <w:t xml:space="preserve">Procesor: Rezultat u </w:t>
            </w:r>
            <w:proofErr w:type="spellStart"/>
            <w:r w:rsidRPr="56B8482B">
              <w:rPr>
                <w:rFonts w:ascii="Arial" w:hAnsi="Arial" w:eastAsia="Arial"/>
                <w:szCs w:val="22"/>
                <w:lang w:val="hr"/>
              </w:rPr>
              <w:t>Passmark</w:t>
            </w:r>
            <w:proofErr w:type="spellEnd"/>
            <w:r w:rsidRPr="56B8482B">
              <w:rPr>
                <w:rFonts w:ascii="Arial" w:hAnsi="Arial" w:eastAsia="Arial"/>
                <w:szCs w:val="22"/>
                <w:lang w:val="hr"/>
              </w:rPr>
              <w:t xml:space="preserve"> (verzija 10) mjernom testiranju procesora sa tvorničkim postavkama BIOS/UEFI (</w:t>
            </w:r>
            <w:hyperlink r:id="rId13">
              <w:r w:rsidRPr="56B8482B">
                <w:rPr>
                  <w:rStyle w:val="Hyperlink"/>
                  <w:rFonts w:ascii="Arial" w:hAnsi="Arial" w:eastAsia="Arial"/>
                  <w:szCs w:val="22"/>
                  <w:lang w:val="hr"/>
                </w:rPr>
                <w:t>https://www.cpubenchmark.net/cpu_list.php</w:t>
              </w:r>
            </w:hyperlink>
            <w:r w:rsidRPr="56B8482B">
              <w:rPr>
                <w:rFonts w:ascii="Arial" w:hAnsi="Arial" w:eastAsia="Arial"/>
                <w:szCs w:val="22"/>
                <w:lang w:val="hr"/>
              </w:rPr>
              <w:t>) najmanje: 31.000</w:t>
            </w:r>
          </w:p>
        </w:tc>
        <w:tc>
          <w:tcPr>
            <w:tcW w:w="2362" w:type="dxa"/>
            <w:gridSpan w:val="2"/>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6A9B43ED" w14:textId="5B4DC92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6A3C989F" w14:textId="21F29B0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71829027" w14:textId="76C3933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7A193E8" w14:textId="07E6D5F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7C1A694D"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0B00F69" w14:textId="6886AC7E">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7DA5427" w14:textId="56CA7A45">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Radna memorija (RAM): Minimalno 16GB DDR5 4800 </w:t>
            </w:r>
            <w:proofErr w:type="spellStart"/>
            <w:r w:rsidRPr="56B8482B">
              <w:rPr>
                <w:rFonts w:ascii="Arial" w:hAnsi="Arial" w:eastAsia="Arial"/>
                <w:color w:val="000000" w:themeColor="text1"/>
                <w:szCs w:val="22"/>
                <w:lang w:val="hr"/>
              </w:rPr>
              <w:t>Mhz</w:t>
            </w:r>
            <w:proofErr w:type="spellEnd"/>
            <w:r w:rsidRPr="56B8482B">
              <w:rPr>
                <w:rFonts w:ascii="Arial" w:hAnsi="Arial" w:eastAsia="Arial"/>
                <w:color w:val="000000" w:themeColor="text1"/>
                <w:szCs w:val="22"/>
                <w:lang w:val="hr"/>
              </w:rPr>
              <w:t>; proširivo do 128GB DDR5, min. 3 utora slobodna za proširenje</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719A205C" w14:textId="47B4241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29BAEAA" w14:textId="62D43E1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5EE5F75" w14:textId="6A6BF63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2B7E913" w14:textId="74642DF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744EA90E"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2DA9E71" w14:textId="3532244C">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A3368CF" w14:textId="035AEA1B">
            <w:pPr>
              <w:spacing w:line="276" w:lineRule="auto"/>
              <w:rPr>
                <w:rFonts w:ascii="Arial" w:hAnsi="Arial" w:eastAsia="Arial"/>
                <w:szCs w:val="22"/>
                <w:lang w:val="hr"/>
              </w:rPr>
            </w:pPr>
            <w:r w:rsidRPr="56B8482B">
              <w:rPr>
                <w:rFonts w:ascii="Arial" w:hAnsi="Arial" w:eastAsia="Arial"/>
                <w:color w:val="000000" w:themeColor="text1"/>
                <w:szCs w:val="22"/>
                <w:lang w:val="hr"/>
              </w:rPr>
              <w:t>Disk:</w:t>
            </w:r>
            <w:r w:rsidRPr="56B8482B">
              <w:rPr>
                <w:rFonts w:ascii="Arial" w:hAnsi="Arial" w:eastAsia="Arial"/>
                <w:szCs w:val="22"/>
                <w:lang w:val="hr"/>
              </w:rPr>
              <w:t xml:space="preserve"> Minimalno 1 TB </w:t>
            </w:r>
            <w:proofErr w:type="spellStart"/>
            <w:r w:rsidRPr="56B8482B">
              <w:rPr>
                <w:rFonts w:ascii="Arial" w:hAnsi="Arial" w:eastAsia="Arial"/>
                <w:szCs w:val="22"/>
                <w:lang w:val="hr"/>
              </w:rPr>
              <w:t>PCIe</w:t>
            </w:r>
            <w:proofErr w:type="spellEnd"/>
            <w:r w:rsidRPr="56B8482B">
              <w:rPr>
                <w:rFonts w:ascii="Arial" w:hAnsi="Arial" w:eastAsia="Arial"/>
                <w:szCs w:val="22"/>
                <w:lang w:val="hr"/>
              </w:rPr>
              <w:t xml:space="preserve"> </w:t>
            </w:r>
            <w:proofErr w:type="spellStart"/>
            <w:r w:rsidRPr="56B8482B">
              <w:rPr>
                <w:rFonts w:ascii="Arial" w:hAnsi="Arial" w:eastAsia="Arial"/>
                <w:szCs w:val="22"/>
                <w:lang w:val="hr"/>
              </w:rPr>
              <w:t>NVMe</w:t>
            </w:r>
            <w:proofErr w:type="spellEnd"/>
            <w:r w:rsidRPr="56B8482B">
              <w:rPr>
                <w:rFonts w:ascii="Arial" w:hAnsi="Arial" w:eastAsia="Arial"/>
                <w:szCs w:val="22"/>
                <w:lang w:val="hr"/>
              </w:rPr>
              <w:t xml:space="preserve"> SSD i  minimalno 4 TB HDD, brzine okretanja diska 7200 </w:t>
            </w:r>
            <w:proofErr w:type="spellStart"/>
            <w:r w:rsidRPr="56B8482B">
              <w:rPr>
                <w:rFonts w:ascii="Arial" w:hAnsi="Arial" w:eastAsia="Arial"/>
                <w:szCs w:val="22"/>
                <w:lang w:val="hr"/>
              </w:rPr>
              <w:t>rpm</w:t>
            </w:r>
            <w:proofErr w:type="spellEnd"/>
          </w:p>
          <w:p w:rsidR="56B8482B" w:rsidP="56B8482B" w:rsidRDefault="56B8482B" w14:paraId="218216B1" w14:textId="7C7EE507">
            <w:pPr>
              <w:spacing w:line="276" w:lineRule="auto"/>
              <w:rPr>
                <w:rFonts w:ascii="Arial" w:hAnsi="Arial" w:eastAsia="Arial"/>
                <w:szCs w:val="22"/>
                <w:lang w:val="hr"/>
              </w:rPr>
            </w:pPr>
            <w:r w:rsidRPr="56B8482B">
              <w:rPr>
                <w:rFonts w:ascii="Arial" w:hAnsi="Arial" w:eastAsia="Arial"/>
                <w:szCs w:val="22"/>
                <w:lang w:val="hr"/>
              </w:rPr>
              <w:t xml:space="preserve">Ugrađeni čitač SD ili </w:t>
            </w:r>
            <w:proofErr w:type="spellStart"/>
            <w:r w:rsidRPr="56B8482B">
              <w:rPr>
                <w:rFonts w:ascii="Arial" w:hAnsi="Arial" w:eastAsia="Arial"/>
                <w:szCs w:val="22"/>
                <w:lang w:val="hr"/>
              </w:rPr>
              <w:t>microSD</w:t>
            </w:r>
            <w:proofErr w:type="spellEnd"/>
            <w:r w:rsidRPr="56B8482B">
              <w:rPr>
                <w:rFonts w:ascii="Arial" w:hAnsi="Arial" w:eastAsia="Arial"/>
                <w:szCs w:val="22"/>
                <w:lang w:val="hr"/>
              </w:rPr>
              <w:t xml:space="preserve"> kartica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ADBB702" w14:textId="13ED032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1C2F3A7E" w14:textId="4A56612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3897B381" w14:textId="03D046D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69C8405" w14:textId="416E402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F494D0F"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DB36490" w14:textId="6FB0BD3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4</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9C1E439" w14:textId="04ED3FD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Optički disk: DVD-RW</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037CB8B2" w14:textId="5D2EEE7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86A3393" w14:textId="5552708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6C7FFD08" w14:textId="4C48C9F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28D95AE" w14:textId="55E603D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3AA0BF2"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438FBA0" w14:textId="6982EC81">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5</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546A096" w14:textId="06FDA8FB">
            <w:pPr>
              <w:jc w:val="both"/>
              <w:rPr>
                <w:rFonts w:ascii="Arial" w:hAnsi="Arial" w:eastAsia="Arial"/>
                <w:szCs w:val="22"/>
                <w:lang w:val="hr"/>
              </w:rPr>
            </w:pPr>
            <w:r w:rsidRPr="56B8482B">
              <w:rPr>
                <w:rFonts w:ascii="Arial" w:hAnsi="Arial" w:eastAsia="Arial"/>
                <w:color w:val="000000" w:themeColor="text1"/>
                <w:szCs w:val="22"/>
                <w:lang w:val="hr"/>
              </w:rPr>
              <w:t>Grafička kartica:</w:t>
            </w:r>
            <w:r w:rsidRPr="56B8482B">
              <w:rPr>
                <w:rFonts w:ascii="Arial" w:hAnsi="Arial" w:eastAsia="Arial"/>
                <w:szCs w:val="22"/>
                <w:lang w:val="hr"/>
              </w:rPr>
              <w:t xml:space="preserve"> Minimalni uvjeti:</w:t>
            </w:r>
          </w:p>
          <w:p w:rsidR="56B8482B" w:rsidP="56B8482B" w:rsidRDefault="56B8482B" w14:paraId="2E76C0A7" w14:textId="77F91E7F">
            <w:pPr>
              <w:jc w:val="both"/>
              <w:rPr>
                <w:rFonts w:ascii="Arial" w:hAnsi="Arial" w:eastAsia="Arial"/>
                <w:szCs w:val="22"/>
                <w:lang w:val="hr"/>
              </w:rPr>
            </w:pPr>
            <w:r w:rsidRPr="56B8482B">
              <w:rPr>
                <w:rFonts w:ascii="Arial" w:hAnsi="Arial" w:eastAsia="Arial"/>
                <w:szCs w:val="22"/>
                <w:lang w:val="hr"/>
              </w:rPr>
              <w:t>- Diskretna grafička kartica</w:t>
            </w:r>
          </w:p>
          <w:p w:rsidR="56B8482B" w:rsidP="56B8482B" w:rsidRDefault="56B8482B" w14:paraId="73E0152F" w14:textId="2FE123F7">
            <w:pPr>
              <w:jc w:val="both"/>
              <w:rPr>
                <w:rFonts w:ascii="Arial" w:hAnsi="Arial" w:eastAsia="Arial"/>
                <w:szCs w:val="22"/>
                <w:lang w:val="hr"/>
              </w:rPr>
            </w:pPr>
            <w:r w:rsidRPr="56B8482B">
              <w:rPr>
                <w:rFonts w:ascii="Arial" w:hAnsi="Arial" w:eastAsia="Arial"/>
                <w:szCs w:val="22"/>
                <w:lang w:val="hr"/>
              </w:rPr>
              <w:t xml:space="preserve">- Rezultat u </w:t>
            </w:r>
            <w:proofErr w:type="spellStart"/>
            <w:r w:rsidRPr="56B8482B">
              <w:rPr>
                <w:rFonts w:ascii="Arial" w:hAnsi="Arial" w:eastAsia="Arial"/>
                <w:szCs w:val="22"/>
                <w:lang w:val="hr"/>
              </w:rPr>
              <w:t>Passmark</w:t>
            </w:r>
            <w:proofErr w:type="spellEnd"/>
            <w:r w:rsidRPr="56B8482B">
              <w:rPr>
                <w:rFonts w:ascii="Arial" w:hAnsi="Arial" w:eastAsia="Arial"/>
                <w:szCs w:val="22"/>
                <w:lang w:val="hr"/>
              </w:rPr>
              <w:t xml:space="preserve"> - </w:t>
            </w:r>
            <w:proofErr w:type="spellStart"/>
            <w:r w:rsidRPr="56B8482B">
              <w:rPr>
                <w:rFonts w:ascii="Arial" w:hAnsi="Arial" w:eastAsia="Arial"/>
                <w:szCs w:val="22"/>
                <w:lang w:val="hr"/>
              </w:rPr>
              <w:t>Direct</w:t>
            </w:r>
            <w:proofErr w:type="spellEnd"/>
            <w:r w:rsidRPr="56B8482B">
              <w:rPr>
                <w:rFonts w:ascii="Arial" w:hAnsi="Arial" w:eastAsia="Arial"/>
                <w:szCs w:val="22"/>
                <w:lang w:val="hr"/>
              </w:rPr>
              <w:t xml:space="preserve"> </w:t>
            </w:r>
            <w:proofErr w:type="spellStart"/>
            <w:r w:rsidRPr="56B8482B">
              <w:rPr>
                <w:rFonts w:ascii="Arial" w:hAnsi="Arial" w:eastAsia="Arial"/>
                <w:szCs w:val="22"/>
                <w:lang w:val="hr"/>
              </w:rPr>
              <w:t>Compute</w:t>
            </w:r>
            <w:proofErr w:type="spellEnd"/>
            <w:r w:rsidRPr="56B8482B">
              <w:rPr>
                <w:rFonts w:ascii="Arial" w:hAnsi="Arial" w:eastAsia="Arial"/>
                <w:szCs w:val="22"/>
                <w:lang w:val="hr"/>
              </w:rPr>
              <w:t xml:space="preserve"> (</w:t>
            </w:r>
            <w:proofErr w:type="spellStart"/>
            <w:r w:rsidRPr="56B8482B">
              <w:rPr>
                <w:rFonts w:ascii="Arial" w:hAnsi="Arial" w:eastAsia="Arial"/>
                <w:szCs w:val="22"/>
                <w:lang w:val="hr"/>
              </w:rPr>
              <w:t>Operations</w:t>
            </w:r>
            <w:proofErr w:type="spellEnd"/>
            <w:r w:rsidRPr="56B8482B">
              <w:rPr>
                <w:rFonts w:ascii="Arial" w:hAnsi="Arial" w:eastAsia="Arial"/>
                <w:szCs w:val="22"/>
                <w:lang w:val="hr"/>
              </w:rPr>
              <w:t>/</w:t>
            </w:r>
            <w:proofErr w:type="spellStart"/>
            <w:r w:rsidRPr="56B8482B">
              <w:rPr>
                <w:rFonts w:ascii="Arial" w:hAnsi="Arial" w:eastAsia="Arial"/>
                <w:szCs w:val="22"/>
                <w:lang w:val="hr"/>
              </w:rPr>
              <w:t>Second</w:t>
            </w:r>
            <w:proofErr w:type="spellEnd"/>
            <w:r w:rsidRPr="56B8482B">
              <w:rPr>
                <w:rFonts w:ascii="Arial" w:hAnsi="Arial" w:eastAsia="Arial"/>
                <w:szCs w:val="22"/>
                <w:lang w:val="hr"/>
              </w:rPr>
              <w:t>) mjernom testiranju grafičkih kartica  (</w:t>
            </w:r>
            <w:hyperlink r:id="rId14">
              <w:r w:rsidRPr="56B8482B">
                <w:rPr>
                  <w:rStyle w:val="Hyperlink"/>
                  <w:rFonts w:ascii="Arial" w:hAnsi="Arial" w:eastAsia="Arial"/>
                  <w:szCs w:val="22"/>
                  <w:lang w:val="hr"/>
                </w:rPr>
                <w:t>https://www.videocardbenchmark.net/directCompute.html</w:t>
              </w:r>
            </w:hyperlink>
            <w:r w:rsidRPr="56B8482B">
              <w:rPr>
                <w:rFonts w:ascii="Arial" w:hAnsi="Arial" w:eastAsia="Arial"/>
                <w:szCs w:val="22"/>
                <w:lang w:val="hr"/>
              </w:rPr>
              <w:t>): minimalno 6800</w:t>
            </w:r>
          </w:p>
          <w:p w:rsidR="56B8482B" w:rsidP="56B8482B" w:rsidRDefault="56B8482B" w14:paraId="76845A5B" w14:textId="30167761">
            <w:pPr>
              <w:jc w:val="both"/>
              <w:rPr>
                <w:rFonts w:ascii="Arial" w:hAnsi="Arial" w:eastAsia="Arial"/>
                <w:szCs w:val="22"/>
                <w:lang w:val="hr"/>
              </w:rPr>
            </w:pPr>
            <w:r w:rsidRPr="56B8482B">
              <w:rPr>
                <w:rFonts w:ascii="Arial" w:hAnsi="Arial" w:eastAsia="Arial"/>
                <w:szCs w:val="22"/>
                <w:lang w:val="hr"/>
              </w:rPr>
              <w:t>- Memorija grafičke kartice minimalno 12 GB GDDR6</w:t>
            </w:r>
          </w:p>
          <w:p w:rsidR="56B8482B" w:rsidP="56B8482B" w:rsidRDefault="56B8482B" w14:paraId="318C5876" w14:textId="667DEF71">
            <w:pPr>
              <w:jc w:val="both"/>
              <w:rPr>
                <w:rFonts w:ascii="Arial" w:hAnsi="Arial" w:eastAsia="Arial"/>
                <w:szCs w:val="22"/>
                <w:lang w:val="hr"/>
              </w:rPr>
            </w:pPr>
            <w:r w:rsidRPr="56B8482B">
              <w:rPr>
                <w:rFonts w:ascii="Arial" w:hAnsi="Arial" w:eastAsia="Arial"/>
                <w:szCs w:val="22"/>
                <w:lang w:val="hr"/>
              </w:rPr>
              <w:t xml:space="preserve">- Hardverska podrška za Ray </w:t>
            </w:r>
            <w:proofErr w:type="spellStart"/>
            <w:r w:rsidRPr="56B8482B">
              <w:rPr>
                <w:rFonts w:ascii="Arial" w:hAnsi="Arial" w:eastAsia="Arial"/>
                <w:szCs w:val="22"/>
                <w:lang w:val="hr"/>
              </w:rPr>
              <w:t>Tracing</w:t>
            </w:r>
            <w:proofErr w:type="spellEnd"/>
          </w:p>
          <w:p w:rsidR="56B8482B" w:rsidP="56B8482B" w:rsidRDefault="56B8482B" w14:paraId="287F2CDC" w14:textId="1693C27C">
            <w:pPr>
              <w:jc w:val="both"/>
              <w:rPr>
                <w:rFonts w:ascii="Arial" w:hAnsi="Arial" w:eastAsia="Arial"/>
                <w:szCs w:val="22"/>
                <w:lang w:val="hr"/>
              </w:rPr>
            </w:pPr>
            <w:r w:rsidRPr="56B8482B">
              <w:rPr>
                <w:rFonts w:ascii="Arial" w:hAnsi="Arial" w:eastAsia="Arial"/>
                <w:szCs w:val="22"/>
                <w:lang w:val="hr"/>
              </w:rPr>
              <w:t xml:space="preserve">- Minimalno 4x </w:t>
            </w:r>
            <w:proofErr w:type="spellStart"/>
            <w:r w:rsidRPr="56B8482B">
              <w:rPr>
                <w:rFonts w:ascii="Arial" w:hAnsi="Arial" w:eastAsia="Arial"/>
                <w:szCs w:val="22"/>
                <w:lang w:val="hr"/>
              </w:rPr>
              <w:t>DisplayPort</w:t>
            </w:r>
            <w:proofErr w:type="spellEnd"/>
            <w:r w:rsidRPr="56B8482B">
              <w:rPr>
                <w:rFonts w:ascii="Arial" w:hAnsi="Arial" w:eastAsia="Arial"/>
                <w:szCs w:val="22"/>
                <w:lang w:val="hr"/>
              </w:rPr>
              <w:t xml:space="preserve"> 1.4 ili mini </w:t>
            </w:r>
            <w:proofErr w:type="spellStart"/>
            <w:r w:rsidRPr="56B8482B">
              <w:rPr>
                <w:rFonts w:ascii="Arial" w:hAnsi="Arial" w:eastAsia="Arial"/>
                <w:szCs w:val="22"/>
                <w:lang w:val="hr"/>
              </w:rPr>
              <w:t>DisplayPort</w:t>
            </w:r>
            <w:proofErr w:type="spellEnd"/>
            <w:r w:rsidRPr="56B8482B">
              <w:rPr>
                <w:rFonts w:ascii="Arial" w:hAnsi="Arial" w:eastAsia="Arial"/>
                <w:szCs w:val="22"/>
                <w:lang w:val="hr"/>
              </w:rPr>
              <w:t xml:space="preserve"> izlazni priključak (u slučaju mini priključka potrebno je isporučiti adaptere na </w:t>
            </w:r>
            <w:proofErr w:type="spellStart"/>
            <w:r w:rsidRPr="56B8482B">
              <w:rPr>
                <w:rFonts w:ascii="Arial" w:hAnsi="Arial" w:eastAsia="Arial"/>
                <w:szCs w:val="22"/>
                <w:lang w:val="hr"/>
              </w:rPr>
              <w:t>DisplayPort</w:t>
            </w:r>
            <w:proofErr w:type="spellEnd"/>
            <w:r w:rsidRPr="56B8482B">
              <w:rPr>
                <w:rFonts w:ascii="Arial" w:hAnsi="Arial" w:eastAsia="Arial"/>
                <w:szCs w:val="22"/>
                <w:lang w:val="hr"/>
              </w:rPr>
              <w:t xml:space="preserve"> priključak)</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9EBC448" w14:textId="3239B01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A16258D" w14:textId="4F6F433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48FE85E7" w14:textId="4B63897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B51DED4" w14:textId="6B4178C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344D7971"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A7F16D0" w14:textId="728E71D1">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6</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07D70A8" w14:textId="52858886">
            <w:pPr>
              <w:jc w:val="both"/>
              <w:rPr>
                <w:rFonts w:ascii="Arial" w:hAnsi="Arial" w:eastAsia="Arial"/>
                <w:szCs w:val="22"/>
                <w:lang w:val="hr"/>
              </w:rPr>
            </w:pPr>
            <w:r w:rsidRPr="56B8482B">
              <w:rPr>
                <w:rFonts w:ascii="Arial" w:hAnsi="Arial" w:eastAsia="Arial"/>
                <w:color w:val="000000" w:themeColor="text1"/>
                <w:szCs w:val="22"/>
                <w:lang w:val="hr"/>
              </w:rPr>
              <w:t>Zvučni podsustav:</w:t>
            </w:r>
            <w:r w:rsidRPr="56B8482B">
              <w:rPr>
                <w:rFonts w:ascii="Arial" w:hAnsi="Arial" w:eastAsia="Arial"/>
                <w:szCs w:val="22"/>
                <w:lang w:val="hr"/>
              </w:rPr>
              <w:t xml:space="preserve"> Ugrađeni zvučni podsustav</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1D80767" w14:textId="4E79E64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0AF7BE44" w14:textId="26AE70C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619395A" w14:textId="77BFD47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CB0D277" w14:textId="77777777">
        <w:trPr>
          <w:trHeight w:val="30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56B8482B" w:rsidP="56B8482B" w:rsidRDefault="56B8482B" w14:paraId="1816FE8D" w14:textId="698926FA">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Komunikacija</w:t>
            </w:r>
          </w:p>
        </w:tc>
      </w:tr>
      <w:tr w:rsidR="56B8482B" w:rsidTr="4F402DE9" w14:paraId="19B83143"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7615477" w14:textId="16C52604">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7</w:t>
            </w:r>
          </w:p>
        </w:tc>
        <w:tc>
          <w:tcPr>
            <w:tcW w:w="2912"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A4F32D1" w14:textId="028CACBC">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Mreža: Ugrađeni 10/100/1000 Mbps Ethernet priključak</w:t>
            </w:r>
          </w:p>
          <w:p w:rsidR="56B8482B" w:rsidP="56B8482B" w:rsidRDefault="56B8482B" w14:paraId="39183BEC" w14:textId="034D29A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lastRenderedPageBreak/>
              <w:t>Ugrađeni WiFi: min. 802.11 a/b/g/n/</w:t>
            </w:r>
            <w:proofErr w:type="spellStart"/>
            <w:r w:rsidRPr="56B8482B">
              <w:rPr>
                <w:rFonts w:ascii="Arial" w:hAnsi="Arial" w:eastAsia="Arial"/>
                <w:color w:val="000000" w:themeColor="text1"/>
                <w:szCs w:val="22"/>
                <w:lang w:val="hr"/>
              </w:rPr>
              <w:t>ac</w:t>
            </w:r>
            <w:proofErr w:type="spellEnd"/>
            <w:r w:rsidRPr="56B8482B">
              <w:rPr>
                <w:rFonts w:ascii="Arial" w:hAnsi="Arial" w:eastAsia="Arial"/>
                <w:color w:val="000000" w:themeColor="text1"/>
                <w:szCs w:val="22"/>
                <w:lang w:val="hr"/>
              </w:rPr>
              <w:t>/</w:t>
            </w:r>
            <w:proofErr w:type="spellStart"/>
            <w:r w:rsidRPr="56B8482B">
              <w:rPr>
                <w:rFonts w:ascii="Arial" w:hAnsi="Arial" w:eastAsia="Arial"/>
                <w:color w:val="000000" w:themeColor="text1"/>
                <w:szCs w:val="22"/>
                <w:lang w:val="hr"/>
              </w:rPr>
              <w:t>ax</w:t>
            </w:r>
            <w:proofErr w:type="spellEnd"/>
            <w:r w:rsidRPr="56B8482B">
              <w:rPr>
                <w:rFonts w:ascii="Arial" w:hAnsi="Arial" w:eastAsia="Arial"/>
                <w:color w:val="000000" w:themeColor="text1"/>
                <w:szCs w:val="22"/>
                <w:lang w:val="hr"/>
              </w:rPr>
              <w:t xml:space="preserve"> 2.4 + 5 GHz</w:t>
            </w:r>
          </w:p>
        </w:tc>
        <w:tc>
          <w:tcPr>
            <w:tcW w:w="2362" w:type="dxa"/>
            <w:gridSpan w:val="2"/>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5087EDF9" w14:textId="6CB955B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lastRenderedPageBreak/>
              <w:t xml:space="preserve"> </w:t>
            </w:r>
          </w:p>
        </w:tc>
        <w:tc>
          <w:tcPr>
            <w:tcW w:w="2248" w:type="dxa"/>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6D53A11C" w14:textId="21F5E94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03FEA089" w14:textId="22BD691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A9FC7B8" w14:textId="0D375D3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5AADF22" w14:textId="77777777">
        <w:trPr>
          <w:trHeight w:val="24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56B8482B" w:rsidP="56B8482B" w:rsidRDefault="56B8482B" w14:paraId="741F887C" w14:textId="4547CA33">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Priključci i proširenja</w:t>
            </w:r>
          </w:p>
        </w:tc>
      </w:tr>
      <w:tr w:rsidR="56B8482B" w:rsidTr="4F402DE9" w14:paraId="76AA91D5"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0DEE4F9" w14:textId="5302A29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8</w:t>
            </w:r>
          </w:p>
        </w:tc>
        <w:tc>
          <w:tcPr>
            <w:tcW w:w="2912"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89650A3" w14:textId="52138E2E">
            <w:pPr>
              <w:jc w:val="both"/>
              <w:rPr>
                <w:rFonts w:ascii="Arial" w:hAnsi="Arial" w:eastAsia="Arial"/>
                <w:szCs w:val="22"/>
                <w:lang w:val="hr"/>
              </w:rPr>
            </w:pPr>
            <w:r w:rsidRPr="56B8482B">
              <w:rPr>
                <w:rFonts w:ascii="Arial" w:hAnsi="Arial" w:eastAsia="Arial"/>
                <w:color w:val="000000" w:themeColor="text1"/>
                <w:szCs w:val="22"/>
                <w:lang w:val="hr"/>
              </w:rPr>
              <w:t>Prednja strana:</w:t>
            </w:r>
            <w:r w:rsidRPr="56B8482B">
              <w:rPr>
                <w:rFonts w:ascii="Arial" w:hAnsi="Arial" w:eastAsia="Arial"/>
                <w:szCs w:val="22"/>
                <w:lang w:val="hr"/>
              </w:rPr>
              <w:t xml:space="preserve"> Min. 4x USB 3.2 Gen 2 Tip-A, 1x USB 3.2 Gen 2 Tip-C; 1x audio ulaz/izlaz (prihvatljiv je odvojeni i kombinirani priključak)</w:t>
            </w:r>
          </w:p>
        </w:tc>
        <w:tc>
          <w:tcPr>
            <w:tcW w:w="2362" w:type="dxa"/>
            <w:gridSpan w:val="2"/>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601DE2CC" w14:textId="137E324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4C916A3E" w14:textId="146E131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661DF50" w14:textId="2FFAEC9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2FAB6D2" w14:textId="43EFE45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7AD99813"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F161881" w14:textId="0A7462BD">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9</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BC8669E" w14:textId="3FE32A75">
            <w:pPr>
              <w:spacing w:line="276" w:lineRule="auto"/>
              <w:rPr>
                <w:rFonts w:ascii="Arial" w:hAnsi="Arial" w:eastAsia="Arial"/>
                <w:szCs w:val="22"/>
                <w:lang w:val="hr"/>
              </w:rPr>
            </w:pPr>
            <w:r w:rsidRPr="56B8482B">
              <w:rPr>
                <w:rFonts w:ascii="Arial" w:hAnsi="Arial" w:eastAsia="Arial"/>
                <w:color w:val="000000" w:themeColor="text1"/>
                <w:szCs w:val="22"/>
                <w:lang w:val="hr"/>
              </w:rPr>
              <w:t>Stražnja strana</w:t>
            </w:r>
            <w:r w:rsidRPr="56B8482B">
              <w:rPr>
                <w:rFonts w:ascii="Arial" w:hAnsi="Arial" w:eastAsia="Arial"/>
                <w:szCs w:val="22"/>
                <w:lang w:val="hr"/>
              </w:rPr>
              <w:t>: Min. 2x USB 3.2 Gen 2 , 4x USB 2.0, 1x USB 3.2 Gen 2 Tip-C; 1x audio ulaz/izlaz (prihvatljiv je odvojeni i kombinirani priključak), RJ45</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6B9E6CB" w14:textId="2C390AF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49A7F89" w14:textId="2C6D99E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14D176CD" w14:textId="4E53F62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C0B490F" w14:textId="42C71CB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21BDBA5C"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F343CD6" w14:textId="5901DEA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10</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D1FE79B" w14:textId="07F6FC49">
            <w:pPr>
              <w:jc w:val="both"/>
              <w:rPr>
                <w:rFonts w:ascii="Arial" w:hAnsi="Arial" w:eastAsia="Arial"/>
                <w:szCs w:val="22"/>
                <w:lang w:val="hr"/>
              </w:rPr>
            </w:pPr>
            <w:r w:rsidRPr="56B8482B">
              <w:rPr>
                <w:rFonts w:ascii="Arial" w:hAnsi="Arial" w:eastAsia="Arial"/>
                <w:szCs w:val="22"/>
                <w:lang w:val="hr"/>
              </w:rPr>
              <w:t>Priključci za diskove: Min. 2x M.2 2280 priključak</w:t>
            </w:r>
          </w:p>
          <w:p w:rsidR="56B8482B" w:rsidP="56B8482B" w:rsidRDefault="56B8482B" w14:paraId="3FB4C788" w14:textId="6A92BAF4">
            <w:pPr>
              <w:jc w:val="both"/>
              <w:rPr>
                <w:rFonts w:ascii="Arial" w:hAnsi="Arial" w:eastAsia="Arial"/>
                <w:szCs w:val="22"/>
                <w:lang w:val="hr"/>
              </w:rPr>
            </w:pPr>
            <w:r w:rsidRPr="56B8482B">
              <w:rPr>
                <w:rFonts w:ascii="Arial" w:hAnsi="Arial" w:eastAsia="Arial"/>
                <w:szCs w:val="22"/>
                <w:lang w:val="hr"/>
              </w:rPr>
              <w:t>Min. 4x SATA priključak</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2B359AEB" w14:textId="743A88B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BBA8A78" w14:textId="5273971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111B4BD9" w14:textId="3D2FC52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23FF569" w14:textId="65F0E89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2F065EE9"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DBF40F3" w14:textId="1DD82184">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11</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6B381A3" w14:textId="616B13CD">
            <w:pPr>
              <w:jc w:val="both"/>
              <w:rPr>
                <w:rFonts w:ascii="Arial" w:hAnsi="Arial" w:eastAsia="Arial"/>
                <w:szCs w:val="22"/>
                <w:lang w:val="hr"/>
              </w:rPr>
            </w:pPr>
            <w:proofErr w:type="spellStart"/>
            <w:r w:rsidRPr="56B8482B">
              <w:rPr>
                <w:rFonts w:ascii="Arial" w:hAnsi="Arial" w:eastAsia="Arial"/>
                <w:szCs w:val="22"/>
                <w:lang w:val="hr"/>
              </w:rPr>
              <w:t>PCIe</w:t>
            </w:r>
            <w:proofErr w:type="spellEnd"/>
            <w:r w:rsidRPr="56B8482B">
              <w:rPr>
                <w:rFonts w:ascii="Arial" w:hAnsi="Arial" w:eastAsia="Arial"/>
                <w:szCs w:val="22"/>
                <w:lang w:val="hr"/>
              </w:rPr>
              <w:t xml:space="preserve"> priključci: Min. 1x </w:t>
            </w:r>
            <w:proofErr w:type="spellStart"/>
            <w:r w:rsidRPr="56B8482B">
              <w:rPr>
                <w:rFonts w:ascii="Arial" w:hAnsi="Arial" w:eastAsia="Arial"/>
                <w:szCs w:val="22"/>
                <w:lang w:val="hr"/>
              </w:rPr>
              <w:t>PCIe</w:t>
            </w:r>
            <w:proofErr w:type="spellEnd"/>
            <w:r w:rsidRPr="56B8482B">
              <w:rPr>
                <w:rFonts w:ascii="Arial" w:hAnsi="Arial" w:eastAsia="Arial"/>
                <w:szCs w:val="22"/>
                <w:lang w:val="hr"/>
              </w:rPr>
              <w:t xml:space="preserve"> Gen 3 x16 (elektronički)</w:t>
            </w:r>
          </w:p>
          <w:p w:rsidR="56B8482B" w:rsidP="56B8482B" w:rsidRDefault="56B8482B" w14:paraId="760ADE2B" w14:textId="2E2238FD">
            <w:pPr>
              <w:jc w:val="both"/>
              <w:rPr>
                <w:rFonts w:ascii="Arial" w:hAnsi="Arial" w:eastAsia="Arial"/>
                <w:szCs w:val="22"/>
                <w:lang w:val="hr"/>
              </w:rPr>
            </w:pPr>
            <w:r w:rsidRPr="56B8482B">
              <w:rPr>
                <w:rFonts w:ascii="Arial" w:hAnsi="Arial" w:eastAsia="Arial"/>
                <w:szCs w:val="22"/>
                <w:lang w:val="hr"/>
              </w:rPr>
              <w:t xml:space="preserve">Min. 2x </w:t>
            </w:r>
            <w:proofErr w:type="spellStart"/>
            <w:r w:rsidRPr="56B8482B">
              <w:rPr>
                <w:rFonts w:ascii="Arial" w:hAnsi="Arial" w:eastAsia="Arial"/>
                <w:szCs w:val="22"/>
                <w:lang w:val="hr"/>
              </w:rPr>
              <w:t>PCIe</w:t>
            </w:r>
            <w:proofErr w:type="spellEnd"/>
            <w:r w:rsidRPr="56B8482B">
              <w:rPr>
                <w:rFonts w:ascii="Arial" w:hAnsi="Arial" w:eastAsia="Arial"/>
                <w:szCs w:val="22"/>
                <w:lang w:val="hr"/>
              </w:rPr>
              <w:t xml:space="preserve"> Gen 3 x4 (elektronički)</w:t>
            </w:r>
          </w:p>
          <w:p w:rsidR="56B8482B" w:rsidP="56B8482B" w:rsidRDefault="56B8482B" w14:paraId="609AFAFF" w14:textId="65A6946C">
            <w:pPr>
              <w:rPr>
                <w:rFonts w:ascii="Arial" w:hAnsi="Arial" w:eastAsia="Arial"/>
                <w:szCs w:val="22"/>
                <w:lang w:val="hr"/>
              </w:rPr>
            </w:pPr>
            <w:r w:rsidRPr="56B8482B">
              <w:rPr>
                <w:rFonts w:ascii="Arial" w:hAnsi="Arial" w:eastAsia="Arial"/>
                <w:szCs w:val="22"/>
                <w:lang w:val="hr"/>
              </w:rPr>
              <w:t xml:space="preserve">Min. 1x </w:t>
            </w:r>
            <w:proofErr w:type="spellStart"/>
            <w:r w:rsidRPr="56B8482B">
              <w:rPr>
                <w:rFonts w:ascii="Arial" w:hAnsi="Arial" w:eastAsia="Arial"/>
                <w:szCs w:val="22"/>
                <w:lang w:val="hr"/>
              </w:rPr>
              <w:t>PCIe</w:t>
            </w:r>
            <w:proofErr w:type="spellEnd"/>
            <w:r w:rsidRPr="56B8482B">
              <w:rPr>
                <w:rFonts w:ascii="Arial" w:hAnsi="Arial" w:eastAsia="Arial"/>
                <w:szCs w:val="22"/>
                <w:lang w:val="hr"/>
              </w:rPr>
              <w:t xml:space="preserve"> Gen 3 x1 (elektronički) </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0C2274F4" w14:textId="4793B66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7E093F66" w14:textId="02E1B3A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421A874E" w14:textId="722650B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BC0A09E" w14:textId="244B861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31ACE0A5" w14:textId="77777777">
        <w:trPr>
          <w:trHeight w:val="225"/>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4C7B2D12" w14:textId="2465FD57">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Sigurnost</w:t>
            </w:r>
          </w:p>
        </w:tc>
      </w:tr>
      <w:tr w:rsidR="56B8482B" w:rsidTr="4F402DE9" w14:paraId="6902EA41"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2F919EE" w14:textId="3128C40B">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12</w:t>
            </w:r>
          </w:p>
        </w:tc>
        <w:tc>
          <w:tcPr>
            <w:tcW w:w="2912"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56B8482B" w:rsidP="56B8482B" w:rsidRDefault="56B8482B" w14:paraId="4C930F74" w14:textId="68B0B99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Integrirani (hardverski) sigurnosni čip</w:t>
            </w:r>
          </w:p>
        </w:tc>
        <w:tc>
          <w:tcPr>
            <w:tcW w:w="2362" w:type="dxa"/>
            <w:gridSpan w:val="2"/>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66F03A9E" w14:textId="4006DE3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7F63554B" w14:textId="52F8DA5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0FA99563" w14:textId="5E3F1CF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C989246" w14:textId="7167B00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246FE9FA" w14:textId="77777777">
        <w:trPr>
          <w:trHeight w:val="300"/>
        </w:trPr>
        <w:tc>
          <w:tcPr>
            <w:tcW w:w="636" w:type="dxa"/>
            <w:tcBorders>
              <w:top w:val="single" w:color="auto" w:sz="8" w:space="0"/>
              <w:left w:val="single" w:color="auto" w:sz="8" w:space="0"/>
              <w:bottom w:val="single" w:color="auto" w:sz="8" w:space="0"/>
              <w:right w:val="single" w:color="auto" w:sz="8" w:space="0"/>
            </w:tcBorders>
            <w:tcMar>
              <w:left w:w="108" w:type="dxa"/>
              <w:right w:w="108" w:type="dxa"/>
            </w:tcMar>
          </w:tcPr>
          <w:p w:rsidR="56B8482B" w:rsidP="56B8482B" w:rsidRDefault="56B8482B" w14:paraId="64FC4FFE" w14:textId="09F00D7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13</w:t>
            </w:r>
          </w:p>
        </w:tc>
        <w:tc>
          <w:tcPr>
            <w:tcW w:w="2912" w:type="dxa"/>
            <w:gridSpan w:val="2"/>
            <w:tcBorders>
              <w:top w:val="single" w:color="auto" w:sz="8" w:space="0"/>
              <w:left w:val="single" w:color="000000" w:themeColor="text1" w:sz="8" w:space="0"/>
              <w:bottom w:val="single" w:color="auto" w:sz="8" w:space="0"/>
              <w:right w:val="single" w:color="000000" w:themeColor="text1" w:sz="8" w:space="0"/>
            </w:tcBorders>
            <w:tcMar>
              <w:left w:w="108" w:type="dxa"/>
              <w:right w:w="108" w:type="dxa"/>
            </w:tcMar>
            <w:vAlign w:val="center"/>
          </w:tcPr>
          <w:p w:rsidR="56B8482B" w:rsidP="56B8482B" w:rsidRDefault="56B8482B" w14:paraId="48F2F5EC" w14:textId="0337F24C">
            <w:pPr>
              <w:jc w:val="both"/>
              <w:rPr>
                <w:rFonts w:ascii="Arial" w:hAnsi="Arial" w:eastAsia="Arial"/>
                <w:szCs w:val="22"/>
                <w:lang w:val="hr"/>
              </w:rPr>
            </w:pPr>
            <w:r w:rsidRPr="56B8482B">
              <w:rPr>
                <w:rFonts w:ascii="Arial" w:hAnsi="Arial" w:eastAsia="Arial"/>
                <w:szCs w:val="22"/>
                <w:lang w:val="hr"/>
              </w:rPr>
              <w:t>Utor za sigurnosni lokot</w:t>
            </w:r>
          </w:p>
          <w:p w:rsidR="56B8482B" w:rsidP="56B8482B" w:rsidRDefault="56B8482B" w14:paraId="2224282F" w14:textId="0D9A963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362" w:type="dxa"/>
            <w:gridSpan w:val="2"/>
            <w:tcBorders>
              <w:top w:val="single" w:color="auto" w:sz="8" w:space="0"/>
              <w:left w:val="nil"/>
              <w:bottom w:val="single" w:color="auto" w:sz="8" w:space="0"/>
              <w:right w:val="single" w:color="000000" w:themeColor="text1" w:sz="8" w:space="0"/>
            </w:tcBorders>
            <w:tcMar>
              <w:left w:w="108" w:type="dxa"/>
              <w:right w:w="108" w:type="dxa"/>
            </w:tcMar>
          </w:tcPr>
          <w:p w:rsidR="56B8482B" w:rsidP="56B8482B" w:rsidRDefault="56B8482B" w14:paraId="6B20B2DE" w14:textId="7CA2346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auto" w:sz="8" w:space="0"/>
              <w:left w:val="nil"/>
              <w:bottom w:val="single" w:color="auto" w:sz="8" w:space="0"/>
              <w:right w:val="single" w:color="auto" w:sz="8" w:space="0"/>
            </w:tcBorders>
            <w:tcMar>
              <w:left w:w="108" w:type="dxa"/>
              <w:right w:w="108" w:type="dxa"/>
            </w:tcMar>
          </w:tcPr>
          <w:p w:rsidR="56B8482B" w:rsidP="56B8482B" w:rsidRDefault="56B8482B" w14:paraId="67F60E9D" w14:textId="647DE44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auto" w:sz="8" w:space="0"/>
              <w:left w:val="single" w:color="auto" w:sz="8" w:space="0"/>
              <w:bottom w:val="single" w:color="auto" w:sz="8" w:space="0"/>
              <w:right w:val="single" w:color="auto" w:sz="8" w:space="0"/>
            </w:tcBorders>
            <w:tcMar>
              <w:left w:w="108" w:type="dxa"/>
              <w:right w:w="108" w:type="dxa"/>
            </w:tcMar>
          </w:tcPr>
          <w:p w:rsidR="56B8482B" w:rsidP="56B8482B" w:rsidRDefault="56B8482B" w14:paraId="1603DEF9" w14:textId="1A2F69D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76CF3D77" w14:textId="77777777">
        <w:trPr>
          <w:trHeight w:val="300"/>
        </w:trPr>
        <w:tc>
          <w:tcPr>
            <w:tcW w:w="636" w:type="dxa"/>
            <w:tcBorders>
              <w:top w:val="single" w:color="auto"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298C8FC" w14:textId="2E8A521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14</w:t>
            </w:r>
          </w:p>
        </w:tc>
        <w:tc>
          <w:tcPr>
            <w:tcW w:w="2912" w:type="dxa"/>
            <w:gridSpan w:val="2"/>
            <w:tcBorders>
              <w:top w:val="single" w:color="auto"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56B8482B" w:rsidP="56B8482B" w:rsidRDefault="56B8482B" w14:paraId="73AC1002" w14:textId="2521DCB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Mogućnost sprječavanja otvaranja kućišta</w:t>
            </w:r>
          </w:p>
        </w:tc>
        <w:tc>
          <w:tcPr>
            <w:tcW w:w="2362" w:type="dxa"/>
            <w:gridSpan w:val="2"/>
            <w:tcBorders>
              <w:top w:val="single" w:color="auto"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47E910F" w14:textId="51BD203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auto"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2AEA5CE" w14:textId="7EA0905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auto"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D7AE5DC" w14:textId="2BD40A7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158E9D8F"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E3C26EB" w14:textId="64EC349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15</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56B8482B" w:rsidP="56B8482B" w:rsidRDefault="56B8482B" w14:paraId="2FCA3692" w14:textId="496EA76F">
            <w:pPr>
              <w:rPr>
                <w:rFonts w:ascii="Arial" w:hAnsi="Arial" w:eastAsia="Arial"/>
                <w:szCs w:val="22"/>
                <w:lang w:val="hr"/>
              </w:rPr>
            </w:pPr>
            <w:r w:rsidRPr="56B8482B">
              <w:rPr>
                <w:rFonts w:ascii="Arial" w:hAnsi="Arial" w:eastAsia="Arial"/>
                <w:szCs w:val="22"/>
                <w:lang w:val="hr"/>
              </w:rPr>
              <w:t>Ako je potreban, aktivacijski ključ operacijskog sustava je trajno pohranjen u BIOS-u</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2776C76A" w14:textId="4B423C7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BBF3E10" w14:textId="7D4AABF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34770D16" w14:textId="60436A8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2799817" w14:textId="67191C6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1D054DFD" w14:textId="77777777">
        <w:trPr>
          <w:trHeight w:val="30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56B8482B" w:rsidP="56B8482B" w:rsidRDefault="56B8482B" w14:paraId="2205021D" w14:textId="331AD818">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Kućište i napajanje</w:t>
            </w:r>
          </w:p>
        </w:tc>
      </w:tr>
      <w:tr w:rsidR="56B8482B" w:rsidTr="4F402DE9" w14:paraId="360C0D7D"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4191BFA8" w14:textId="3D3CB87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16</w:t>
            </w:r>
          </w:p>
        </w:tc>
        <w:tc>
          <w:tcPr>
            <w:tcW w:w="2984" w:type="dxa"/>
            <w:gridSpan w:val="3"/>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1DE4DF91" w14:textId="62C4A51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Tip kućišta: Tower;</w:t>
            </w:r>
          </w:p>
          <w:p w:rsidR="56B8482B" w:rsidP="56B8482B" w:rsidRDefault="56B8482B" w14:paraId="32103E41" w14:textId="3416FDB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Maksimalne dimenzije (ukupni volumen kućišta -</w:t>
            </w:r>
            <w:proofErr w:type="spellStart"/>
            <w:r w:rsidRPr="56B8482B">
              <w:rPr>
                <w:rFonts w:ascii="Arial" w:hAnsi="Arial" w:eastAsia="Arial"/>
                <w:color w:val="000000" w:themeColor="text1"/>
                <w:szCs w:val="22"/>
                <w:lang w:val="hr"/>
              </w:rPr>
              <w:t>VxŠxD</w:t>
            </w:r>
            <w:proofErr w:type="spellEnd"/>
            <w:r w:rsidRPr="56B8482B">
              <w:rPr>
                <w:rFonts w:ascii="Arial" w:hAnsi="Arial" w:eastAsia="Arial"/>
                <w:color w:val="000000" w:themeColor="text1"/>
                <w:szCs w:val="22"/>
                <w:lang w:val="hr"/>
              </w:rPr>
              <w:t>): 30 litara</w:t>
            </w:r>
          </w:p>
        </w:tc>
        <w:tc>
          <w:tcPr>
            <w:tcW w:w="2290" w:type="dxa"/>
            <w:tcBorders>
              <w:top w:val="nil"/>
              <w:left w:val="nil"/>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531C38AC" w14:textId="7E754B2F">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2248" w:type="dxa"/>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688655F4" w14:textId="6688949C">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p w:rsidR="56B8482B" w:rsidP="56B8482B" w:rsidRDefault="56B8482B" w14:paraId="28B08047" w14:textId="2AD9527A">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4AE7C8C7" w14:textId="5A9DF444">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r>
      <w:tr w:rsidR="56B8482B" w:rsidTr="4F402DE9" w14:paraId="1BDA1362"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00CB4331" w14:textId="481428F3">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17</w:t>
            </w:r>
          </w:p>
        </w:tc>
        <w:tc>
          <w:tcPr>
            <w:tcW w:w="298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04A17002" w14:textId="3BEE5C2B">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Napajanje AC 110 - 240 V, 50/60 Hz Minimalno 650 W 80 Plus Platinum</w:t>
            </w:r>
          </w:p>
        </w:tc>
        <w:tc>
          <w:tcPr>
            <w:tcW w:w="2290" w:type="dxa"/>
            <w:tcBorders>
              <w:top w:val="single" w:color="000000" w:themeColor="text1" w:sz="8" w:space="0"/>
              <w:left w:val="nil"/>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3C055B93" w14:textId="513C1627">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224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12666BC0" w14:textId="531BC27B">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2D759A40" w14:textId="4D78B2ED">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r>
      <w:tr w:rsidR="56B8482B" w:rsidTr="4F402DE9" w14:paraId="5A2589F0" w14:textId="77777777">
        <w:trPr>
          <w:trHeight w:val="33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0C19BAB1" w14:textId="7BBCF72F">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Operativni sustav</w:t>
            </w:r>
          </w:p>
        </w:tc>
      </w:tr>
      <w:tr w:rsidR="56B8482B" w:rsidTr="4F402DE9" w14:paraId="35EA35E8"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AA0EC08" w14:textId="0A3D4C5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18</w:t>
            </w:r>
          </w:p>
        </w:tc>
        <w:tc>
          <w:tcPr>
            <w:tcW w:w="2912"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C678D3D" w14:textId="27157543">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Tvornički </w:t>
            </w:r>
            <w:proofErr w:type="spellStart"/>
            <w:r w:rsidRPr="56B8482B">
              <w:rPr>
                <w:rFonts w:ascii="Arial" w:hAnsi="Arial" w:eastAsia="Arial"/>
                <w:color w:val="000000" w:themeColor="text1"/>
                <w:szCs w:val="22"/>
                <w:lang w:val="hr"/>
              </w:rPr>
              <w:t>predinstalirana</w:t>
            </w:r>
            <w:proofErr w:type="spellEnd"/>
            <w:r w:rsidRPr="56B8482B">
              <w:rPr>
                <w:rFonts w:ascii="Arial" w:hAnsi="Arial" w:eastAsia="Arial"/>
                <w:color w:val="000000" w:themeColor="text1"/>
                <w:szCs w:val="22"/>
                <w:lang w:val="hr"/>
              </w:rPr>
              <w:t xml:space="preserve"> posljednja inačica 64 bitnog operacijskog sustava s trajnim pravom korištenja</w:t>
            </w:r>
          </w:p>
        </w:tc>
        <w:tc>
          <w:tcPr>
            <w:tcW w:w="2362" w:type="dxa"/>
            <w:gridSpan w:val="2"/>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0657A900" w14:textId="23BE6E9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7FF230E9" w14:textId="27CE35D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6F26D02E" w14:textId="440EC30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447D092" w14:textId="5F4DE6B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2159589D"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EC5034D" w14:textId="3390EC7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19</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04A1EF3" w14:textId="365010C6">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Ugrađena podrška za grafičko korisničko sučelje, uz podržano korištenje mišem, tipkovnicom i </w:t>
            </w:r>
            <w:r w:rsidRPr="56B8482B">
              <w:rPr>
                <w:rFonts w:ascii="Arial" w:hAnsi="Arial" w:eastAsia="Arial"/>
                <w:color w:val="000000" w:themeColor="text1"/>
                <w:szCs w:val="22"/>
                <w:lang w:val="hr"/>
              </w:rPr>
              <w:lastRenderedPageBreak/>
              <w:t>dodirom (ako to podržava hardver računala)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A61ECD8" w14:textId="52A6606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lastRenderedPageBreak/>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24B8509" w14:textId="25F2B33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2F8F438" w14:textId="45963EF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AA93891" w14:textId="562C7C9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6CCFB9F1"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A99D4F4" w14:textId="1DB25D3B">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20</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3762E66" w14:textId="438EC602">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korištenje aplikacija sa i bez Internet veze</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03A42DB9" w14:textId="2DE4906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E21B314" w14:textId="3F7874D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954176C" w14:textId="2D67177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CFA4589" w14:textId="173A1A9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6EFC3246"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41A9E0B" w14:textId="1EA95CB4">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21</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59366A3" w14:textId="4311FAF5">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korištenje više aplikacija u usporednim prozorima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73EF9AD" w14:textId="5F405F9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26680895" w14:textId="70EABD6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7B51D5DB" w14:textId="44472C7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B47D63C" w14:textId="3808C21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61104AC6"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108B09D" w14:textId="16896D22">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22</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1FEE96E" w14:textId="75094C79">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instalaciju različitih Internet preglednika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C3FE778" w14:textId="78A5F65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2FE27087" w14:textId="6DF8CC5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502BB4D9" w14:textId="1AE73B9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5CA635E" w14:textId="4494285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D651805"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FC21929" w14:textId="5E1958A1">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23</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BA459B2" w14:textId="7F68817F">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udaljenu administraciju koristeći grafičko sučelje (</w:t>
            </w:r>
            <w:proofErr w:type="spellStart"/>
            <w:r w:rsidRPr="56B8482B">
              <w:rPr>
                <w:rFonts w:ascii="Arial" w:hAnsi="Arial" w:eastAsia="Arial"/>
                <w:color w:val="000000" w:themeColor="text1"/>
                <w:szCs w:val="22"/>
                <w:lang w:val="hr"/>
              </w:rPr>
              <w:t>Remote</w:t>
            </w:r>
            <w:proofErr w:type="spellEnd"/>
            <w:r w:rsidRPr="56B8482B">
              <w:rPr>
                <w:rFonts w:ascii="Arial" w:hAnsi="Arial" w:eastAsia="Arial"/>
                <w:color w:val="000000" w:themeColor="text1"/>
                <w:szCs w:val="22"/>
                <w:lang w:val="hr"/>
              </w:rPr>
              <w:t xml:space="preserve"> Desktop)</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17E13115" w14:textId="084B03B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68F1B44F" w14:textId="031392D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7F1EF7F3" w14:textId="47BE9CB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844782E" w14:textId="63525EC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4A409E4C"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1BE8500" w14:textId="755AEC8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24</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0DE7038" w14:textId="28A7647A">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Ugrađena mogućnost vraćanja operativnog sustava u početno stanje </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7DCB696" w14:textId="4ACC84D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F23B168" w14:textId="58DE746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74172AB0" w14:textId="0342250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E9E2B36" w14:textId="5D36509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E96B994"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16CCD3F" w14:textId="2A24FE82">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25</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9A17E6A" w14:textId="0E5B3ECF">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korištenje korisničkih računa za više korisnika sa onemogućenom instalacijom aplikacija i pristupu datotekama drugih korisnika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5A87309" w14:textId="35543AF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892A22B" w14:textId="56AD800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16F1D66" w14:textId="6F6D552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BD743AD" w14:textId="5C7B036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5261984"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2EDE985" w14:textId="5BEC1CE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26</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BC7241D" w14:textId="71D78093">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Podrška (opcionalno) za autentifikaciju korisnika koristeći LDAP protokol i </w:t>
            </w:r>
            <w:proofErr w:type="spellStart"/>
            <w:r w:rsidRPr="56B8482B">
              <w:rPr>
                <w:rFonts w:ascii="Arial" w:hAnsi="Arial" w:eastAsia="Arial"/>
                <w:color w:val="000000" w:themeColor="text1"/>
                <w:szCs w:val="22"/>
                <w:lang w:val="hr"/>
              </w:rPr>
              <w:t>Active</w:t>
            </w:r>
            <w:proofErr w:type="spellEnd"/>
            <w:r w:rsidRPr="56B8482B">
              <w:rPr>
                <w:rFonts w:ascii="Arial" w:hAnsi="Arial" w:eastAsia="Arial"/>
                <w:color w:val="000000" w:themeColor="text1"/>
                <w:szCs w:val="22"/>
                <w:lang w:val="hr"/>
              </w:rPr>
              <w:t xml:space="preserve"> </w:t>
            </w:r>
            <w:proofErr w:type="spellStart"/>
            <w:r w:rsidRPr="56B8482B">
              <w:rPr>
                <w:rFonts w:ascii="Arial" w:hAnsi="Arial" w:eastAsia="Arial"/>
                <w:color w:val="000000" w:themeColor="text1"/>
                <w:szCs w:val="22"/>
                <w:lang w:val="hr"/>
              </w:rPr>
              <w:t>Directory</w:t>
            </w:r>
            <w:proofErr w:type="spellEnd"/>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98CCD4E" w14:textId="433A164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2F09DF4B" w14:textId="66106CE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68339D90" w14:textId="3F98A6E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469A3B9" w14:textId="52B1660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73E7F4F0"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0402198" w14:textId="6852224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27</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AA6FABD" w14:textId="3D5C5F34">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enkripciju korisničkih podataka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6E50B810" w14:textId="56AAF69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78B6FE98" w14:textId="285BAAA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5E42CF44" w14:textId="6532836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F737C53" w14:textId="3421782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5355A64B"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ACAB2C4" w14:textId="154D2F4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28</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F759E19" w14:textId="0A92891D">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prijavu korisnika u sustav putem tekstualnih zaporki i PIN broja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6F0A639" w14:textId="1267EB8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1C2D7CB" w14:textId="10C8CF1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57589F9A" w14:textId="158A305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8CB3467" w14:textId="4010488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4FD04ADF"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8C5479F" w14:textId="1888F99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29</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60C47FA" w14:textId="01E3C01B">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više korisničkih profila na istom računalu</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7A5307BB" w14:textId="2DAFD5B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FF1057B" w14:textId="6BE5FE7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5186A88D" w14:textId="13B8B29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BBF79EC" w14:textId="26DD19D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784C02C9"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370E921" w14:textId="73FEE201">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30</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DC051CD" w14:textId="6D42D193">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direktan ispis na printere spojene kroz USB ili mrežno sučelje bez spajanja operativnog sustava na Internet</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9A8AB88" w14:textId="24766D8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70D14B4" w14:textId="4A59750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A782297" w14:textId="4FA0816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46F300C" w14:textId="7116EE4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7F38A61"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C34831E" w14:textId="506A31A4">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31</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DA3305D" w14:textId="6D6F1230">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spajanje uređaja za rad korisnika sa posebnim potrebama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FA989C8" w14:textId="121C5A2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7093B849" w14:textId="73EB7FC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7334D3D1" w14:textId="0B55749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43F4A4C" w14:textId="575F23A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5A06E24B"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04EBE6B" w14:textId="689BDD4E">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32</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5D6F0C8" w14:textId="69CD583F">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automatsko ažuriranje operativnog sustava na najnoviju verziju operativnog sustava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42063FA" w14:textId="6C19E5A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22F3CB2" w14:textId="233B97C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5DB60DD8" w14:textId="22D7C9E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15C5087" w14:textId="4F3A0F5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26A847F7"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8FF41DC" w14:textId="4A5A2B3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33</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5E17ABC" w14:textId="232146ED">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Ugrađena podrška za automatsko ažuriranje upravljačkih programa komponenata prijenosnog </w:t>
            </w:r>
            <w:r w:rsidRPr="56B8482B">
              <w:rPr>
                <w:rFonts w:ascii="Arial" w:hAnsi="Arial" w:eastAsia="Arial"/>
                <w:color w:val="000000" w:themeColor="text1"/>
                <w:szCs w:val="22"/>
                <w:lang w:val="hr"/>
              </w:rPr>
              <w:lastRenderedPageBreak/>
              <w:t>računala za aktualni operativni sustav</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1FCCB4C3" w14:textId="23EDCF9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lastRenderedPageBreak/>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72E84F64" w14:textId="7977D22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1916383D" w14:textId="219128A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1326B2B" w14:textId="295443E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112DBFDB"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B84EFCA" w14:textId="06A80F72">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34</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2B42F45" w14:textId="4803A700">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Ugrađena podrška za bežični pristup vanjskim uređajima, npr. bežičnim ekranima ili pisačima </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0EA05828" w14:textId="1E297E1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787EDCCC" w14:textId="407E842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0FDADC79" w14:textId="34EEE88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572882A" w14:textId="08C0710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5BE28BD9"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249B82A" w14:textId="62C6606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35</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BBEF3D8" w14:textId="5CF0C8AF">
            <w:pPr>
              <w:rPr>
                <w:rFonts w:ascii="Arial" w:hAnsi="Arial" w:eastAsia="Arial"/>
                <w:color w:val="000000" w:themeColor="text1"/>
                <w:szCs w:val="22"/>
                <w:lang w:val="hr"/>
              </w:rPr>
            </w:pPr>
            <w:r w:rsidRPr="56B8482B">
              <w:rPr>
                <w:rFonts w:ascii="Arial" w:hAnsi="Arial" w:eastAsia="Arial"/>
                <w:color w:val="000000" w:themeColor="text1"/>
                <w:szCs w:val="22"/>
                <w:lang w:val="hr"/>
              </w:rPr>
              <w:t>Osigurana podrška operativnog sustava putem nadogradnji i rješavanja kritičnih sigurnosnih problema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7603DE2" w14:textId="1AB40FB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61C32CBD" w14:textId="124F211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344D0599" w14:textId="3E1BDB7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9CF1863" w14:textId="05081A3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1CFF50AD"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6EF6121" w14:textId="5AA58AA1">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36</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7C39D89" w14:textId="689513DF">
            <w:pPr>
              <w:rPr>
                <w:rFonts w:ascii="Arial" w:hAnsi="Arial" w:eastAsia="Arial"/>
                <w:color w:val="000000" w:themeColor="text1"/>
                <w:szCs w:val="22"/>
                <w:lang w:val="hr"/>
              </w:rPr>
            </w:pPr>
            <w:r w:rsidRPr="56B8482B">
              <w:rPr>
                <w:rFonts w:ascii="Arial" w:hAnsi="Arial" w:eastAsia="Arial"/>
                <w:color w:val="000000" w:themeColor="text1"/>
                <w:szCs w:val="22"/>
                <w:lang w:val="hr"/>
              </w:rPr>
              <w:t>Ugrađena anti-virusna zaštita i zaštita od zlonamjernog softvera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67985170" w14:textId="2FFE7A2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48F408B" w14:textId="63A8632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14BE32A2" w14:textId="0FD2815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988C895" w14:textId="12C0B35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685A245E"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9721FFE" w14:textId="5CD486F0">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37</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1FC321B" w14:textId="37D53A1F">
            <w:pPr>
              <w:rPr>
                <w:rFonts w:ascii="Arial" w:hAnsi="Arial" w:eastAsia="Arial"/>
                <w:color w:val="000000" w:themeColor="text1"/>
                <w:szCs w:val="22"/>
                <w:lang w:val="hr"/>
              </w:rPr>
            </w:pPr>
            <w:r w:rsidRPr="56B8482B">
              <w:rPr>
                <w:rFonts w:ascii="Arial" w:hAnsi="Arial" w:eastAsia="Arial"/>
                <w:color w:val="000000" w:themeColor="text1"/>
                <w:szCs w:val="22"/>
                <w:lang w:val="hr"/>
              </w:rPr>
              <w:t>Podrška prilagodbe inicijalno operativnog sustava za ponuđena računala po korisniku (postavke i dostupne aplikacije)</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0ADE815" w14:textId="445BBAD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20B47850" w14:textId="3406B74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75A6577D" w14:textId="412D2DF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CE5251D" w14:textId="5F5A977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192239DB" w14:textId="77777777">
        <w:trPr>
          <w:trHeight w:val="30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56B8482B" w:rsidP="56B8482B" w:rsidRDefault="56B8482B" w14:paraId="1E79353A" w14:textId="19C8378B">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Dodatna oprema</w:t>
            </w:r>
          </w:p>
        </w:tc>
      </w:tr>
      <w:tr w:rsidR="56B8482B" w:rsidTr="4F402DE9" w14:paraId="69148631"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9BA8693" w14:textId="5FECF10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38</w:t>
            </w:r>
          </w:p>
        </w:tc>
        <w:tc>
          <w:tcPr>
            <w:tcW w:w="2912"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E1226B1" w14:textId="20F2806F">
            <w:pPr>
              <w:rPr>
                <w:rFonts w:ascii="Arial" w:hAnsi="Arial" w:eastAsia="Arial"/>
                <w:color w:val="000000" w:themeColor="text1"/>
                <w:szCs w:val="22"/>
                <w:lang w:val="hr"/>
              </w:rPr>
            </w:pPr>
            <w:r w:rsidRPr="56B8482B">
              <w:rPr>
                <w:rFonts w:ascii="Arial" w:hAnsi="Arial" w:eastAsia="Arial"/>
                <w:color w:val="000000" w:themeColor="text1"/>
                <w:szCs w:val="22"/>
                <w:lang w:val="hr"/>
              </w:rPr>
              <w:t>Tipkovnica s hrvatskim grafemima</w:t>
            </w:r>
          </w:p>
        </w:tc>
        <w:tc>
          <w:tcPr>
            <w:tcW w:w="2362" w:type="dxa"/>
            <w:gridSpan w:val="2"/>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573A33B5" w14:textId="04B2C88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10958C79" w14:textId="149053D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C01DC14" w14:textId="4576881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B5539F7"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12A73B7" w14:textId="1040E01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39</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19DBF56" w14:textId="6851C437">
            <w:pPr>
              <w:rPr>
                <w:rFonts w:ascii="Arial" w:hAnsi="Arial" w:eastAsia="Arial"/>
                <w:szCs w:val="22"/>
                <w:lang w:val="hr"/>
              </w:rPr>
            </w:pPr>
            <w:r w:rsidRPr="56B8482B">
              <w:rPr>
                <w:rFonts w:ascii="Arial" w:hAnsi="Arial" w:eastAsia="Arial"/>
                <w:szCs w:val="22"/>
                <w:lang w:val="hr"/>
              </w:rPr>
              <w:t>Miš: Tehnologija žična, sučelje USB</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A15E4E9" w14:textId="02C8C44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25688D2" w14:textId="4F12663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BCB81B6" w14:textId="5B937A2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7212DCB" w14:textId="77777777">
        <w:trPr>
          <w:trHeight w:val="30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56B8482B" w:rsidP="56B8482B" w:rsidRDefault="56B8482B" w14:paraId="4214F786" w14:textId="14E933DD">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Ostalo</w:t>
            </w:r>
          </w:p>
        </w:tc>
      </w:tr>
      <w:tr w:rsidR="56B8482B" w:rsidTr="4F402DE9" w14:paraId="32B84B7E"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57487F6" w14:textId="7A17F14D">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40</w:t>
            </w:r>
          </w:p>
        </w:tc>
        <w:tc>
          <w:tcPr>
            <w:tcW w:w="2912"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6504E26A" w:rsidRDefault="39220568" w14:paraId="0534EDAD" w14:textId="0B779766">
            <w:pPr>
              <w:spacing w:line="276" w:lineRule="auto"/>
              <w:jc w:val="both"/>
              <w:rPr>
                <w:rFonts w:ascii="Arial" w:hAnsi="Arial" w:eastAsia="Arial"/>
                <w:szCs w:val="22"/>
                <w:lang w:val="hr"/>
              </w:rPr>
            </w:pPr>
            <w:r w:rsidRPr="6504E26A">
              <w:rPr>
                <w:rFonts w:ascii="Arial" w:hAnsi="Arial" w:eastAsia="Arial"/>
                <w:color w:val="000000" w:themeColor="text1"/>
                <w:szCs w:val="22"/>
                <w:lang w:val="hr"/>
              </w:rPr>
              <w:t xml:space="preserve">Uređaj mora biti usklađen s direktivama: </w:t>
            </w:r>
            <w:proofErr w:type="spellStart"/>
            <w:r w:rsidRPr="6504E26A">
              <w:rPr>
                <w:rFonts w:ascii="Arial" w:hAnsi="Arial" w:eastAsia="Arial"/>
                <w:color w:val="000000" w:themeColor="text1"/>
                <w:szCs w:val="22"/>
                <w:lang w:val="hr"/>
              </w:rPr>
              <w:t>RoHS</w:t>
            </w:r>
            <w:proofErr w:type="spellEnd"/>
            <w:r w:rsidRPr="6504E26A">
              <w:rPr>
                <w:rFonts w:ascii="Arial" w:hAnsi="Arial" w:eastAsia="Arial"/>
                <w:color w:val="000000" w:themeColor="text1"/>
                <w:szCs w:val="22"/>
                <w:lang w:val="hr"/>
              </w:rPr>
              <w:t xml:space="preserve">, WEEE, CE i posjedovati oznaku EPEAT </w:t>
            </w:r>
            <w:proofErr w:type="spellStart"/>
            <w:r w:rsidRPr="6504E26A">
              <w:rPr>
                <w:rFonts w:ascii="Arial" w:hAnsi="Arial" w:eastAsia="Arial"/>
                <w:color w:val="000000" w:themeColor="text1"/>
                <w:szCs w:val="22"/>
                <w:lang w:val="hr"/>
              </w:rPr>
              <w:t>Bronze</w:t>
            </w:r>
            <w:proofErr w:type="spellEnd"/>
            <w:r w:rsidRPr="6504E26A">
              <w:rPr>
                <w:rFonts w:ascii="Arial" w:hAnsi="Arial" w:eastAsia="Arial"/>
                <w:color w:val="000000" w:themeColor="text1"/>
                <w:szCs w:val="22"/>
                <w:lang w:val="hr"/>
              </w:rPr>
              <w:t xml:space="preserve"> ili jednakovrijednu oznaku alata procjene utjecaja na okoliš</w:t>
            </w:r>
          </w:p>
        </w:tc>
        <w:tc>
          <w:tcPr>
            <w:tcW w:w="2362" w:type="dxa"/>
            <w:gridSpan w:val="2"/>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385DCADE" w14:textId="26DB65FE">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2248" w:type="dxa"/>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711598A0" w14:textId="332316F9">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p w:rsidR="56B8482B" w:rsidP="56B8482B" w:rsidRDefault="56B8482B" w14:paraId="76B19BC2" w14:textId="23E8925F">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F6F8AB5" w14:textId="6125DEFE">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r>
      <w:tr w:rsidR="56B8482B" w:rsidTr="4F402DE9" w14:paraId="7A96F29E" w14:textId="77777777">
        <w:trPr>
          <w:trHeight w:val="60"/>
        </w:trPr>
        <w:tc>
          <w:tcPr>
            <w:tcW w:w="9224" w:type="dxa"/>
            <w:gridSpan w:val="7"/>
            <w:tcBorders>
              <w:top w:val="single" w:color="auto" w:sz="8" w:space="0"/>
              <w:left w:val="single" w:color="auto" w:sz="8" w:space="0"/>
              <w:bottom w:val="single" w:color="auto" w:sz="8" w:space="0"/>
              <w:right w:val="single" w:color="auto" w:sz="8" w:space="0"/>
            </w:tcBorders>
            <w:shd w:val="clear" w:color="auto" w:fill="CCCCCC"/>
            <w:tcMar>
              <w:left w:w="108" w:type="dxa"/>
              <w:right w:w="108" w:type="dxa"/>
            </w:tcMar>
          </w:tcPr>
          <w:p w:rsidR="56B8482B" w:rsidP="56B8482B" w:rsidRDefault="56B8482B" w14:paraId="744B223D" w14:textId="35FDA4DB">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Jamstvo</w:t>
            </w:r>
          </w:p>
        </w:tc>
      </w:tr>
      <w:tr w:rsidR="56B8482B" w:rsidTr="4F402DE9" w14:paraId="10E14EB2" w14:textId="77777777">
        <w:trPr>
          <w:trHeight w:val="1245"/>
        </w:trPr>
        <w:tc>
          <w:tcPr>
            <w:tcW w:w="636" w:type="dxa"/>
            <w:tcBorders>
              <w:top w:val="single" w:color="auto" w:sz="8" w:space="0"/>
              <w:left w:val="single" w:color="auto" w:sz="8" w:space="0"/>
              <w:bottom w:val="single" w:color="auto" w:sz="8" w:space="0"/>
              <w:right w:val="single" w:color="auto" w:sz="8" w:space="0"/>
            </w:tcBorders>
            <w:tcMar>
              <w:left w:w="108" w:type="dxa"/>
              <w:right w:w="108" w:type="dxa"/>
            </w:tcMar>
          </w:tcPr>
          <w:p w:rsidR="56B8482B" w:rsidP="56B8482B" w:rsidRDefault="56B8482B" w14:paraId="688513D7" w14:textId="363204AB">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41</w:t>
            </w:r>
          </w:p>
        </w:tc>
        <w:tc>
          <w:tcPr>
            <w:tcW w:w="2912" w:type="dxa"/>
            <w:gridSpan w:val="2"/>
            <w:tcBorders>
              <w:top w:val="nil"/>
              <w:left w:val="single" w:color="auto" w:sz="8" w:space="0"/>
              <w:bottom w:val="single" w:color="auto" w:sz="8" w:space="0"/>
              <w:right w:val="single" w:color="auto" w:sz="8" w:space="0"/>
            </w:tcBorders>
            <w:tcMar>
              <w:left w:w="108" w:type="dxa"/>
              <w:right w:w="108" w:type="dxa"/>
            </w:tcMar>
          </w:tcPr>
          <w:p w:rsidR="56B8482B" w:rsidP="56B8482B" w:rsidRDefault="56B8482B" w14:paraId="330276A0" w14:textId="6A74EFD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7E0DE92E">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godina za uređaj (osim tipkovnica i miš minimalno 1 godina)</w:t>
            </w:r>
          </w:p>
        </w:tc>
        <w:tc>
          <w:tcPr>
            <w:tcW w:w="2362" w:type="dxa"/>
            <w:gridSpan w:val="2"/>
            <w:tcBorders>
              <w:top w:val="nil"/>
              <w:left w:val="nil"/>
              <w:bottom w:val="single" w:color="auto" w:sz="8" w:space="0"/>
              <w:right w:val="single" w:color="auto" w:sz="8" w:space="0"/>
            </w:tcBorders>
            <w:tcMar>
              <w:left w:w="108" w:type="dxa"/>
              <w:right w:w="108" w:type="dxa"/>
            </w:tcMar>
          </w:tcPr>
          <w:p w:rsidR="56B8482B" w:rsidP="56B8482B" w:rsidRDefault="56B8482B" w14:paraId="4FE8BCB6" w14:textId="257CECE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nil"/>
              <w:left w:val="nil"/>
              <w:bottom w:val="single" w:color="auto" w:sz="8" w:space="0"/>
              <w:right w:val="single" w:color="auto" w:sz="8" w:space="0"/>
            </w:tcBorders>
            <w:tcMar>
              <w:left w:w="108" w:type="dxa"/>
              <w:right w:w="108" w:type="dxa"/>
            </w:tcMar>
          </w:tcPr>
          <w:p w:rsidR="56B8482B" w:rsidP="56B8482B" w:rsidRDefault="56B8482B" w14:paraId="2EAAF7BB" w14:textId="7653FA7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nil"/>
              <w:left w:val="single" w:color="auto" w:sz="8" w:space="0"/>
              <w:bottom w:val="single" w:color="auto" w:sz="8" w:space="0"/>
              <w:right w:val="single" w:color="auto" w:sz="8" w:space="0"/>
            </w:tcBorders>
            <w:tcMar>
              <w:left w:w="108" w:type="dxa"/>
              <w:right w:w="108" w:type="dxa"/>
            </w:tcMar>
          </w:tcPr>
          <w:p w:rsidR="56B8482B" w:rsidP="56B8482B" w:rsidRDefault="56B8482B" w14:paraId="590FFAF1" w14:textId="441091A9">
            <w:pPr>
              <w:spacing w:line="276" w:lineRule="auto"/>
              <w:rPr>
                <w:rFonts w:ascii="Arial" w:hAnsi="Arial" w:eastAsia="Arial"/>
                <w:color w:val="000000" w:themeColor="text1"/>
                <w:szCs w:val="22"/>
                <w:lang w:val="hr"/>
              </w:rPr>
            </w:pPr>
          </w:p>
        </w:tc>
      </w:tr>
    </w:tbl>
    <w:p w:rsidR="3456CF09" w:rsidP="1392E608" w:rsidRDefault="3456CF09" w14:paraId="6554D75A" w14:textId="73BAF38D"/>
    <w:p w:rsidR="3456CF09" w:rsidP="1392E608" w:rsidRDefault="3456CF09" w14:paraId="7234A1A3" w14:textId="5E3757F2"/>
    <w:p w:rsidR="3456CF09" w:rsidP="3456CF09" w:rsidRDefault="3456CF09" w14:paraId="2C676B42" w14:textId="433491ED"/>
    <w:tbl>
      <w:tblPr>
        <w:tblW w:w="9225" w:type="dxa"/>
        <w:tblLook w:val="0600" w:firstRow="0" w:lastRow="0" w:firstColumn="0" w:lastColumn="0" w:noHBand="1" w:noVBand="1"/>
      </w:tblPr>
      <w:tblGrid>
        <w:gridCol w:w="891"/>
        <w:gridCol w:w="2691"/>
        <w:gridCol w:w="1614"/>
        <w:gridCol w:w="2724"/>
        <w:gridCol w:w="1305"/>
      </w:tblGrid>
      <w:tr w:rsidR="3456CF09" w:rsidTr="4F402DE9" w14:paraId="0C97F72C" w14:textId="77777777">
        <w:trPr>
          <w:trHeight w:val="330"/>
        </w:trPr>
        <w:tc>
          <w:tcPr>
            <w:tcW w:w="922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6B6CE07A" w:rsidP="56B8482B" w:rsidRDefault="10BD7A39" w14:paraId="448992B8" w14:textId="63D5D017">
            <w:pPr>
              <w:pStyle w:val="Normal2"/>
              <w:jc w:val="both"/>
              <w:rPr>
                <w:b w:val="1"/>
                <w:bCs w:val="1"/>
                <w:color w:val="000000" w:themeColor="text1"/>
                <w:sz w:val="24"/>
                <w:szCs w:val="24"/>
                <w:lang w:val="hr-HR"/>
              </w:rPr>
            </w:pPr>
            <w:r w:rsidRPr="4F402DE9" w:rsidR="7E5C785E">
              <w:rPr>
                <w:b w:val="1"/>
                <w:bCs w:val="1"/>
                <w:color w:val="000000" w:themeColor="text1" w:themeTint="FF" w:themeShade="FF"/>
                <w:sz w:val="24"/>
                <w:szCs w:val="24"/>
                <w:lang w:val="hr-HR"/>
              </w:rPr>
              <w:t>29</w:t>
            </w:r>
            <w:r w:rsidRPr="4F402DE9" w:rsidR="30B33949">
              <w:rPr>
                <w:b w:val="1"/>
                <w:bCs w:val="1"/>
                <w:color w:val="000000" w:themeColor="text1" w:themeTint="FF" w:themeShade="FF"/>
                <w:sz w:val="24"/>
                <w:szCs w:val="24"/>
                <w:lang w:val="hr-HR"/>
              </w:rPr>
              <w:t xml:space="preserve">. </w:t>
            </w:r>
            <w:r w:rsidRPr="4F402DE9" w:rsidR="1AAC8FDC">
              <w:rPr>
                <w:b w:val="1"/>
                <w:bCs w:val="1"/>
                <w:color w:val="000000" w:themeColor="text1" w:themeTint="FF" w:themeShade="FF"/>
                <w:sz w:val="24"/>
                <w:szCs w:val="24"/>
                <w:lang w:val="hr-HR"/>
              </w:rPr>
              <w:t>Kartica za prihvat i obradu audio/video signala</w:t>
            </w:r>
          </w:p>
        </w:tc>
      </w:tr>
      <w:tr w:rsidR="3456CF09" w:rsidTr="4F402DE9" w14:paraId="4E0685E7" w14:textId="77777777">
        <w:trPr>
          <w:trHeight w:val="405"/>
        </w:trPr>
        <w:tc>
          <w:tcPr>
            <w:tcW w:w="922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3456CF09" w:rsidP="56B8482B" w:rsidRDefault="26A86A04" w14:paraId="56F57AD3" w14:textId="6446B1A6">
            <w:pPr>
              <w:pStyle w:val="Normal2"/>
              <w:ind w:left="100"/>
              <w:rPr>
                <w:color w:val="000000" w:themeColor="text1"/>
                <w:szCs w:val="22"/>
              </w:rPr>
            </w:pPr>
            <w:r w:rsidRPr="56B8482B">
              <w:rPr>
                <w:b/>
                <w:bCs/>
                <w:color w:val="000000" w:themeColor="text1"/>
                <w:szCs w:val="22"/>
                <w:lang w:val="hr-HR"/>
              </w:rPr>
              <w:t>Naziv proizvođača:</w:t>
            </w:r>
          </w:p>
        </w:tc>
      </w:tr>
      <w:tr w:rsidR="3456CF09" w:rsidTr="4F402DE9" w14:paraId="2A17633A" w14:textId="77777777">
        <w:trPr>
          <w:trHeight w:val="405"/>
        </w:trPr>
        <w:tc>
          <w:tcPr>
            <w:tcW w:w="922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3456CF09" w:rsidP="56B8482B" w:rsidRDefault="26A86A04" w14:paraId="6D1B18B1" w14:textId="0818C292">
            <w:pPr>
              <w:pStyle w:val="Normal2"/>
              <w:ind w:left="100"/>
              <w:rPr>
                <w:color w:val="000000" w:themeColor="text1"/>
                <w:szCs w:val="22"/>
              </w:rPr>
            </w:pPr>
            <w:r w:rsidRPr="56B8482B">
              <w:rPr>
                <w:b/>
                <w:bCs/>
                <w:color w:val="000000" w:themeColor="text1"/>
                <w:szCs w:val="22"/>
                <w:lang w:val="hr-HR"/>
              </w:rPr>
              <w:t>Naziv modela:</w:t>
            </w:r>
          </w:p>
        </w:tc>
      </w:tr>
      <w:tr w:rsidR="3456CF09" w:rsidTr="4F402DE9" w14:paraId="180AAC2E" w14:textId="77777777">
        <w:trPr>
          <w:trHeight w:val="300"/>
        </w:trPr>
        <w:tc>
          <w:tcPr>
            <w:tcW w:w="5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3456CF09" w:rsidP="56B8482B" w:rsidRDefault="26A86A04" w14:paraId="70B7633F" w14:textId="721C01AC">
            <w:pPr>
              <w:pStyle w:val="Normal2"/>
              <w:ind w:left="100"/>
              <w:jc w:val="center"/>
              <w:rPr>
                <w:color w:val="000000" w:themeColor="text1"/>
                <w:szCs w:val="22"/>
              </w:rPr>
            </w:pPr>
            <w:r w:rsidRPr="56B8482B">
              <w:rPr>
                <w:color w:val="000000" w:themeColor="text1"/>
                <w:szCs w:val="22"/>
                <w:lang w:val="hr-HR"/>
              </w:rPr>
              <w:t>Redni broj</w:t>
            </w:r>
          </w:p>
        </w:tc>
        <w:tc>
          <w:tcPr>
            <w:tcW w:w="3879" w:type="dxa"/>
            <w:tcBorders>
              <w:top w:val="single" w:color="000000" w:themeColor="text1" w:sz="6" w:space="0"/>
              <w:bottom w:val="single" w:color="000000" w:themeColor="text1" w:sz="6" w:space="0"/>
              <w:right w:val="single" w:color="000000" w:themeColor="text1" w:sz="6" w:space="0"/>
            </w:tcBorders>
            <w:shd w:val="clear" w:color="auto" w:fill="CCCCCC"/>
            <w:tcMar/>
          </w:tcPr>
          <w:p w:rsidR="3456CF09" w:rsidP="56B8482B" w:rsidRDefault="26A86A04" w14:paraId="7130E2DC" w14:textId="0497C859">
            <w:pPr>
              <w:pStyle w:val="Normal2"/>
              <w:ind w:left="100"/>
              <w:jc w:val="center"/>
              <w:rPr>
                <w:color w:val="000000" w:themeColor="text1"/>
                <w:szCs w:val="22"/>
              </w:rPr>
            </w:pPr>
            <w:r w:rsidRPr="56B8482B">
              <w:rPr>
                <w:color w:val="000000" w:themeColor="text1"/>
                <w:szCs w:val="22"/>
                <w:lang w:val="hr-HR"/>
              </w:rPr>
              <w:t>Tražena specifikacija</w:t>
            </w:r>
          </w:p>
        </w:tc>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3456CF09" w:rsidP="56B8482B" w:rsidRDefault="26A86A04" w14:paraId="58470F05" w14:textId="3E9B66AB">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3456CF09" w:rsidP="56B8482B" w:rsidRDefault="26A86A04" w14:paraId="6281422B" w14:textId="4600D844">
            <w:pPr>
              <w:pStyle w:val="Normal2"/>
              <w:ind w:left="100"/>
              <w:jc w:val="center"/>
              <w:rPr>
                <w:color w:val="000000" w:themeColor="text1"/>
                <w:szCs w:val="22"/>
              </w:rPr>
            </w:pPr>
            <w:r w:rsidRPr="56B8482B">
              <w:rPr>
                <w:color w:val="000000" w:themeColor="text1"/>
                <w:szCs w:val="22"/>
                <w:lang w:val="hr-HR"/>
              </w:rPr>
              <w:t>(popunjava Ponuditelj)</w:t>
            </w:r>
          </w:p>
          <w:p w:rsidR="3456CF09" w:rsidP="56B8482B" w:rsidRDefault="3456CF09" w14:paraId="6567EDD5" w14:textId="646A1280">
            <w:pPr>
              <w:jc w:val="center"/>
              <w:rPr>
                <w:rFonts w:ascii="Arial" w:hAnsi="Arial" w:eastAsia="Arial"/>
                <w:color w:val="000000" w:themeColor="text1"/>
                <w:szCs w:val="22"/>
              </w:rPr>
            </w:pPr>
          </w:p>
          <w:p w:rsidR="3456CF09" w:rsidP="56B8482B" w:rsidRDefault="3456CF09" w14:paraId="1AE80BF1" w14:textId="1BC1067A">
            <w:pPr>
              <w:spacing w:line="276" w:lineRule="auto"/>
              <w:ind w:left="100"/>
              <w:jc w:val="center"/>
              <w:rPr>
                <w:rFonts w:ascii="Arial" w:hAnsi="Arial" w:eastAsia="Arial"/>
                <w:color w:val="000000" w:themeColor="text1"/>
                <w:szCs w:val="22"/>
              </w:rPr>
            </w:pPr>
          </w:p>
        </w:tc>
        <w:tc>
          <w:tcPr>
            <w:tcW w:w="153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4E11246D" w14:textId="747311D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p w:rsidR="56B8482B" w:rsidP="56B8482B" w:rsidRDefault="56B8482B" w14:paraId="0DDDBD2C" w14:textId="0874C213">
            <w:pPr>
              <w:jc w:val="center"/>
              <w:rPr>
                <w:rFonts w:ascii="Arial" w:hAnsi="Arial" w:eastAsia="Arial"/>
                <w:szCs w:val="22"/>
                <w:lang w:val="hr"/>
              </w:rPr>
            </w:pPr>
            <w:r w:rsidRPr="56B8482B">
              <w:rPr>
                <w:rFonts w:ascii="Arial" w:hAnsi="Arial" w:eastAsia="Arial"/>
                <w:szCs w:val="22"/>
                <w:lang w:val="hr"/>
              </w:rPr>
              <w:t xml:space="preserve"> </w:t>
            </w:r>
          </w:p>
        </w:tc>
        <w:tc>
          <w:tcPr>
            <w:tcW w:w="110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3A29481A" w14:textId="29EC2C2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0F42FAAB" w14:textId="59820000">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1469D2C1" w14:textId="72806E5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3768CC25" w14:textId="62264249">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3456CF09" w:rsidTr="4F402DE9" w14:paraId="1B30CA66" w14:textId="77777777">
        <w:trPr>
          <w:trHeight w:val="405"/>
        </w:trPr>
        <w:tc>
          <w:tcPr>
            <w:tcW w:w="6579" w:type="dxa"/>
            <w:gridSpan w:val="3"/>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3456CF09" w:rsidP="56B8482B" w:rsidRDefault="26A86A04" w14:paraId="67B8914A" w14:textId="21D67635">
            <w:pPr>
              <w:pStyle w:val="Normal2"/>
              <w:ind w:left="100"/>
              <w:jc w:val="center"/>
              <w:rPr>
                <w:color w:val="000000" w:themeColor="text1"/>
                <w:szCs w:val="22"/>
              </w:rPr>
            </w:pPr>
            <w:r w:rsidRPr="56B8482B">
              <w:rPr>
                <w:b/>
                <w:bCs/>
                <w:color w:val="000000" w:themeColor="text1"/>
                <w:szCs w:val="22"/>
                <w:lang w:val="hr-HR"/>
              </w:rPr>
              <w:t>Karakteristike uređaja</w:t>
            </w:r>
          </w:p>
        </w:tc>
        <w:tc>
          <w:tcPr>
            <w:tcW w:w="1537"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7F9919A3" w14:textId="465BAF56">
            <w:pPr>
              <w:pStyle w:val="Normal2"/>
              <w:jc w:val="center"/>
              <w:rPr>
                <w:b/>
                <w:bCs/>
                <w:color w:val="000000" w:themeColor="text1"/>
                <w:szCs w:val="22"/>
                <w:lang w:val="hr-HR"/>
              </w:rPr>
            </w:pPr>
          </w:p>
        </w:tc>
        <w:tc>
          <w:tcPr>
            <w:tcW w:w="1109"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64A82070" w14:textId="6828C06A">
            <w:pPr>
              <w:pStyle w:val="Normal2"/>
              <w:jc w:val="center"/>
              <w:rPr>
                <w:b/>
                <w:bCs/>
                <w:color w:val="000000" w:themeColor="text1"/>
                <w:szCs w:val="22"/>
                <w:lang w:val="hr-HR"/>
              </w:rPr>
            </w:pPr>
          </w:p>
        </w:tc>
      </w:tr>
      <w:tr w:rsidR="3456CF09" w:rsidTr="4F402DE9" w14:paraId="4B723C2A"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3456CF09" w:rsidP="56B8482B" w:rsidRDefault="26A86A04" w14:paraId="2A757A25" w14:textId="4256CE72">
            <w:pPr>
              <w:pStyle w:val="Normal2"/>
              <w:jc w:val="center"/>
              <w:rPr>
                <w:color w:val="000000" w:themeColor="text1"/>
                <w:szCs w:val="22"/>
              </w:rPr>
            </w:pPr>
            <w:r w:rsidRPr="56B8482B">
              <w:rPr>
                <w:color w:val="000000" w:themeColor="text1"/>
                <w:szCs w:val="22"/>
                <w:lang w:val="hr-HR"/>
              </w:rPr>
              <w:t>1</w:t>
            </w:r>
          </w:p>
        </w:tc>
        <w:tc>
          <w:tcPr>
            <w:tcW w:w="3879" w:type="dxa"/>
            <w:tcBorders>
              <w:bottom w:val="single" w:color="000000" w:themeColor="text1" w:sz="6" w:space="0"/>
              <w:right w:val="single" w:color="000000" w:themeColor="text1" w:sz="6" w:space="0"/>
            </w:tcBorders>
            <w:tcMar/>
          </w:tcPr>
          <w:p w:rsidR="547E14F3" w:rsidP="39C6D322" w:rsidRDefault="0FF9208E" w14:paraId="600F5750" w14:textId="3898DAA6">
            <w:pPr>
              <w:rPr>
                <w:rFonts w:ascii="Arial" w:hAnsi="Arial" w:eastAsia="Arial"/>
                <w:color w:val="000000" w:themeColor="text1"/>
                <w:lang w:val="hr-HR"/>
              </w:rPr>
            </w:pPr>
            <w:r w:rsidRPr="39C6D322" w:rsidR="49F1D9DE">
              <w:rPr>
                <w:rFonts w:ascii="Arial" w:hAnsi="Arial" w:eastAsia="Arial"/>
                <w:color w:val="000000" w:themeColor="text1" w:themeTint="FF" w:themeShade="FF"/>
                <w:lang w:val="hr-HR"/>
              </w:rPr>
              <w:t xml:space="preserve">Vrsta sučelja: </w:t>
            </w:r>
            <w:r w:rsidRPr="39C6D322" w:rsidR="49F1D9DE">
              <w:rPr>
                <w:rFonts w:ascii="Arial" w:hAnsi="Arial" w:eastAsia="Arial"/>
                <w:color w:val="000000" w:themeColor="text1" w:themeTint="FF" w:themeShade="FF"/>
                <w:lang w:val="hr-HR"/>
              </w:rPr>
              <w:t>PCIe</w:t>
            </w:r>
            <w:r w:rsidRPr="39C6D322" w:rsidR="49F1D9DE">
              <w:rPr>
                <w:rFonts w:ascii="Arial" w:hAnsi="Arial" w:eastAsia="Arial"/>
                <w:color w:val="000000" w:themeColor="text1" w:themeTint="FF" w:themeShade="FF"/>
                <w:lang w:val="hr-HR"/>
              </w:rPr>
              <w:t xml:space="preserve"> </w:t>
            </w:r>
            <w:r w:rsidRPr="39C6D322" w:rsidR="694033AA">
              <w:rPr>
                <w:rFonts w:ascii="Arial" w:hAnsi="Arial" w:eastAsia="Arial"/>
                <w:color w:val="000000" w:themeColor="text1" w:themeTint="FF" w:themeShade="FF"/>
                <w:lang w:val="hr-HR"/>
              </w:rPr>
              <w:t xml:space="preserve">Gen 2 </w:t>
            </w:r>
            <w:r w:rsidRPr="39C6D322" w:rsidR="49F1D9DE">
              <w:rPr>
                <w:rFonts w:ascii="Arial" w:hAnsi="Arial" w:eastAsia="Arial"/>
                <w:color w:val="000000" w:themeColor="text1" w:themeTint="FF" w:themeShade="FF"/>
                <w:lang w:val="hr-HR"/>
              </w:rPr>
              <w:t>x4</w:t>
            </w: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52E248B6" w14:textId="513D348B">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CABA60B" w14:textId="509E4027">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07F3171" w14:textId="0759CAAF">
            <w:pPr>
              <w:spacing w:line="276" w:lineRule="auto"/>
              <w:jc w:val="center"/>
              <w:rPr>
                <w:rFonts w:ascii="Arial" w:hAnsi="Arial" w:eastAsia="Arial"/>
                <w:color w:val="000000" w:themeColor="text1"/>
                <w:szCs w:val="22"/>
              </w:rPr>
            </w:pPr>
          </w:p>
        </w:tc>
      </w:tr>
      <w:tr w:rsidR="3456CF09" w:rsidTr="4F402DE9" w14:paraId="68853CA0"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3456CF09" w:rsidP="56B8482B" w:rsidRDefault="26A86A04" w14:paraId="58FC7987" w14:textId="1F431A28">
            <w:pPr>
              <w:pStyle w:val="Normal2"/>
              <w:jc w:val="center"/>
              <w:rPr>
                <w:color w:val="000000" w:themeColor="text1"/>
                <w:szCs w:val="22"/>
              </w:rPr>
            </w:pPr>
            <w:r w:rsidRPr="56B8482B">
              <w:rPr>
                <w:color w:val="000000" w:themeColor="text1"/>
                <w:szCs w:val="22"/>
                <w:lang w:val="hr-HR"/>
              </w:rPr>
              <w:lastRenderedPageBreak/>
              <w:t>2</w:t>
            </w:r>
          </w:p>
        </w:tc>
        <w:tc>
          <w:tcPr>
            <w:tcW w:w="3879" w:type="dxa"/>
            <w:tcBorders>
              <w:bottom w:val="single" w:color="000000" w:themeColor="text1" w:sz="6" w:space="0"/>
              <w:right w:val="single" w:color="000000" w:themeColor="text1" w:sz="6" w:space="0"/>
            </w:tcBorders>
            <w:tcMar/>
          </w:tcPr>
          <w:p w:rsidR="1B3E9240" w:rsidP="56B8482B" w:rsidRDefault="6ABAA5CC" w14:paraId="4DF140F7" w14:textId="640BE696">
            <w:pPr>
              <w:rPr>
                <w:rFonts w:ascii="Arial" w:hAnsi="Arial" w:eastAsia="Arial"/>
                <w:color w:val="000000" w:themeColor="text1"/>
                <w:szCs w:val="22"/>
              </w:rPr>
            </w:pPr>
            <w:r w:rsidRPr="56B8482B">
              <w:rPr>
                <w:rFonts w:ascii="Arial" w:hAnsi="Arial" w:eastAsia="Arial"/>
                <w:color w:val="000000" w:themeColor="text1"/>
                <w:szCs w:val="22"/>
              </w:rPr>
              <w:t xml:space="preserve">Priključci: minimalno 1x HDMI </w:t>
            </w:r>
            <w:r w:rsidRPr="56B8482B" w:rsidR="0A457F7F">
              <w:rPr>
                <w:rFonts w:ascii="Arial" w:hAnsi="Arial" w:eastAsia="Arial"/>
                <w:color w:val="000000" w:themeColor="text1"/>
                <w:szCs w:val="22"/>
              </w:rPr>
              <w:t xml:space="preserve">2.0 </w:t>
            </w:r>
            <w:r w:rsidRPr="56B8482B">
              <w:rPr>
                <w:rFonts w:ascii="Arial" w:hAnsi="Arial" w:eastAsia="Arial"/>
                <w:color w:val="000000" w:themeColor="text1"/>
                <w:szCs w:val="22"/>
              </w:rPr>
              <w:t>i 1x SDI</w:t>
            </w:r>
            <w:r w:rsidRPr="56B8482B" w:rsidR="32D3A7CE">
              <w:rPr>
                <w:rFonts w:ascii="Arial" w:hAnsi="Arial" w:eastAsia="Arial"/>
                <w:color w:val="000000" w:themeColor="text1"/>
                <w:szCs w:val="22"/>
              </w:rPr>
              <w:t xml:space="preserve"> (SD/HD/3G/6G SDI)</w:t>
            </w: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11892D62" w14:textId="2DCFEE01">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A981CC5" w14:textId="21866628">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62D39BE" w14:textId="0FA30DAC">
            <w:pPr>
              <w:spacing w:line="276" w:lineRule="auto"/>
              <w:jc w:val="center"/>
              <w:rPr>
                <w:rFonts w:ascii="Arial" w:hAnsi="Arial" w:eastAsia="Arial"/>
                <w:color w:val="000000" w:themeColor="text1"/>
                <w:szCs w:val="22"/>
              </w:rPr>
            </w:pPr>
          </w:p>
        </w:tc>
      </w:tr>
      <w:tr w:rsidR="3456CF09" w:rsidTr="4F402DE9" w14:paraId="33C922E8"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3456CF09" w:rsidP="56B8482B" w:rsidRDefault="26A86A04" w14:paraId="5A71BA42" w14:textId="238F8624">
            <w:pPr>
              <w:pStyle w:val="Normal2"/>
              <w:jc w:val="center"/>
              <w:rPr>
                <w:color w:val="000000" w:themeColor="text1"/>
                <w:szCs w:val="22"/>
                <w:lang w:val="hr-HR"/>
              </w:rPr>
            </w:pPr>
            <w:r w:rsidRPr="56B8482B">
              <w:rPr>
                <w:color w:val="000000" w:themeColor="text1"/>
                <w:szCs w:val="22"/>
                <w:lang w:val="hr-HR"/>
              </w:rPr>
              <w:t>3</w:t>
            </w:r>
          </w:p>
        </w:tc>
        <w:tc>
          <w:tcPr>
            <w:tcW w:w="3879" w:type="dxa"/>
            <w:tcBorders>
              <w:bottom w:val="single" w:color="000000" w:themeColor="text1" w:sz="6" w:space="0"/>
              <w:right w:val="single" w:color="000000" w:themeColor="text1" w:sz="6" w:space="0"/>
            </w:tcBorders>
            <w:tcMar/>
          </w:tcPr>
          <w:p w:rsidR="2DEE234A" w:rsidP="56B8482B" w:rsidRDefault="66ED3CA0" w14:paraId="06A6030D" w14:textId="30108703">
            <w:pPr>
              <w:rPr>
                <w:rFonts w:ascii="Arial" w:hAnsi="Arial" w:eastAsia="Arial"/>
                <w:color w:val="000000" w:themeColor="text1"/>
                <w:szCs w:val="22"/>
              </w:rPr>
            </w:pPr>
            <w:r w:rsidRPr="56B8482B">
              <w:rPr>
                <w:rFonts w:ascii="Arial" w:hAnsi="Arial" w:eastAsia="Arial"/>
                <w:color w:val="000000" w:themeColor="text1"/>
                <w:szCs w:val="22"/>
              </w:rPr>
              <w:t>Podržane rezolucije ulaznih signala: minimalno do 4096 x 2160</w:t>
            </w:r>
            <w:r w:rsidRPr="56B8482B" w:rsidR="68001017">
              <w:rPr>
                <w:rFonts w:ascii="Arial" w:hAnsi="Arial" w:eastAsia="Arial"/>
                <w:color w:val="000000" w:themeColor="text1"/>
                <w:szCs w:val="22"/>
              </w:rPr>
              <w:t xml:space="preserve"> do 144 FPS-a</w:t>
            </w: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719C6B90" w14:textId="7B3FD51C">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927D437" w14:textId="462D76F8">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984BE33" w14:textId="23BF436C">
            <w:pPr>
              <w:spacing w:line="276" w:lineRule="auto"/>
              <w:jc w:val="center"/>
              <w:rPr>
                <w:rFonts w:ascii="Arial" w:hAnsi="Arial" w:eastAsia="Arial"/>
                <w:color w:val="000000" w:themeColor="text1"/>
                <w:szCs w:val="22"/>
              </w:rPr>
            </w:pPr>
          </w:p>
        </w:tc>
      </w:tr>
      <w:tr w:rsidR="3456CF09" w:rsidTr="4F402DE9" w14:paraId="25C960E6"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3456CF09" w:rsidP="56B8482B" w:rsidRDefault="26A86A04" w14:paraId="119C73EC" w14:textId="3434962C">
            <w:pPr>
              <w:pStyle w:val="Normal2"/>
              <w:jc w:val="center"/>
              <w:rPr>
                <w:color w:val="000000" w:themeColor="text1"/>
                <w:szCs w:val="22"/>
                <w:lang w:val="hr-HR"/>
              </w:rPr>
            </w:pPr>
            <w:r w:rsidRPr="56B8482B">
              <w:rPr>
                <w:color w:val="000000" w:themeColor="text1"/>
                <w:szCs w:val="22"/>
                <w:lang w:val="hr-HR"/>
              </w:rPr>
              <w:t>4</w:t>
            </w:r>
          </w:p>
        </w:tc>
        <w:tc>
          <w:tcPr>
            <w:tcW w:w="3879" w:type="dxa"/>
            <w:tcBorders>
              <w:bottom w:val="single" w:color="000000" w:themeColor="text1" w:sz="6" w:space="0"/>
              <w:right w:val="single" w:color="000000" w:themeColor="text1" w:sz="6" w:space="0"/>
            </w:tcBorders>
            <w:tcMar/>
          </w:tcPr>
          <w:p w:rsidR="7340C739" w:rsidP="56B8482B" w:rsidRDefault="5D8BC003" w14:paraId="1431E6B2" w14:textId="606871C3">
            <w:pPr>
              <w:rPr>
                <w:rFonts w:ascii="Arial" w:hAnsi="Arial" w:eastAsia="Arial"/>
                <w:color w:val="000000" w:themeColor="text1"/>
                <w:szCs w:val="22"/>
              </w:rPr>
            </w:pPr>
            <w:r w:rsidRPr="56B8482B">
              <w:rPr>
                <w:rFonts w:ascii="Arial" w:hAnsi="Arial" w:eastAsia="Arial"/>
                <w:color w:val="000000" w:themeColor="text1"/>
                <w:szCs w:val="22"/>
              </w:rPr>
              <w:t>Podržan</w:t>
            </w:r>
            <w:r w:rsidRPr="56B8482B" w:rsidR="4ABF7F9A">
              <w:rPr>
                <w:rFonts w:ascii="Arial" w:hAnsi="Arial" w:eastAsia="Arial"/>
                <w:color w:val="000000" w:themeColor="text1"/>
                <w:szCs w:val="22"/>
              </w:rPr>
              <w:t xml:space="preserve">i </w:t>
            </w:r>
            <w:r w:rsidRPr="56B8482B">
              <w:rPr>
                <w:rFonts w:ascii="Arial" w:hAnsi="Arial" w:eastAsia="Arial"/>
                <w:color w:val="000000" w:themeColor="text1"/>
                <w:szCs w:val="22"/>
              </w:rPr>
              <w:t>formati boja i svjetline slike: minimalno</w:t>
            </w:r>
            <w:r w:rsidRPr="56B8482B" w:rsidR="43170AA9">
              <w:rPr>
                <w:rFonts w:ascii="Arial" w:hAnsi="Arial" w:eastAsia="Arial"/>
                <w:color w:val="000000" w:themeColor="text1"/>
                <w:szCs w:val="22"/>
              </w:rPr>
              <w:t xml:space="preserve"> 4:2:0 8-bit(NV12, I420, YV12), 4:2:2 8-bit (YUY2, YUYV, UYVY)</w:t>
            </w:r>
            <w:r w:rsidRPr="56B8482B" w:rsidR="00F519D1">
              <w:rPr>
                <w:rFonts w:ascii="Arial" w:hAnsi="Arial" w:eastAsia="Arial"/>
                <w:color w:val="000000" w:themeColor="text1"/>
                <w:szCs w:val="22"/>
              </w:rPr>
              <w:t>, 4:4:4 8-bit (V308, IYU2, V408, BGR24, BGR3) i 4:4:4 10-bit (V410, Y410)</w:t>
            </w: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06E0E02C" w14:textId="4925A5C5">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76DDFFF" w14:textId="0B2CDA65">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CB62076" w14:textId="29F8A762">
            <w:pPr>
              <w:spacing w:line="276" w:lineRule="auto"/>
              <w:jc w:val="center"/>
              <w:rPr>
                <w:rFonts w:ascii="Arial" w:hAnsi="Arial" w:eastAsia="Arial"/>
                <w:color w:val="000000" w:themeColor="text1"/>
                <w:szCs w:val="22"/>
              </w:rPr>
            </w:pPr>
          </w:p>
        </w:tc>
      </w:tr>
      <w:tr w:rsidR="3456CF09" w:rsidTr="4F402DE9" w14:paraId="3E3486D4"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3456CF09" w:rsidP="56B8482B" w:rsidRDefault="26A86A04" w14:paraId="7AA39421" w14:textId="57B6B365">
            <w:pPr>
              <w:pStyle w:val="Normal2"/>
              <w:jc w:val="center"/>
              <w:rPr>
                <w:color w:val="000000" w:themeColor="text1"/>
                <w:szCs w:val="22"/>
                <w:lang w:val="hr-HR"/>
              </w:rPr>
            </w:pPr>
            <w:r w:rsidRPr="56B8482B">
              <w:rPr>
                <w:color w:val="000000" w:themeColor="text1"/>
                <w:szCs w:val="22"/>
                <w:lang w:val="hr-HR"/>
              </w:rPr>
              <w:t>5</w:t>
            </w:r>
          </w:p>
        </w:tc>
        <w:tc>
          <w:tcPr>
            <w:tcW w:w="3879" w:type="dxa"/>
            <w:tcBorders>
              <w:bottom w:val="single" w:color="000000" w:themeColor="text1" w:sz="6" w:space="0"/>
              <w:right w:val="single" w:color="000000" w:themeColor="text1" w:sz="6" w:space="0"/>
            </w:tcBorders>
            <w:tcMar/>
          </w:tcPr>
          <w:p w:rsidR="2BAEF622" w:rsidP="56B8482B" w:rsidRDefault="69D74AB2" w14:paraId="18A60CD1" w14:textId="14BEEFE0">
            <w:pPr>
              <w:rPr>
                <w:rFonts w:ascii="Arial" w:hAnsi="Arial" w:eastAsia="Arial"/>
                <w:color w:val="000000" w:themeColor="text1"/>
                <w:szCs w:val="22"/>
              </w:rPr>
            </w:pPr>
            <w:r w:rsidRPr="56B8482B">
              <w:rPr>
                <w:rFonts w:ascii="Arial" w:hAnsi="Arial" w:eastAsia="Arial"/>
                <w:color w:val="000000" w:themeColor="text1"/>
                <w:szCs w:val="22"/>
              </w:rPr>
              <w:t>Specifičnost SDI priključka:</w:t>
            </w:r>
            <w:r w:rsidR="2BAEF622">
              <w:br/>
            </w:r>
            <w:r w:rsidR="2BAEF622">
              <w:br/>
            </w:r>
            <w:r w:rsidRPr="56B8482B" w:rsidR="418230C0">
              <w:rPr>
                <w:rFonts w:ascii="Arial" w:hAnsi="Arial" w:eastAsia="Arial"/>
                <w:color w:val="000000" w:themeColor="text1"/>
                <w:szCs w:val="22"/>
              </w:rPr>
              <w:t>-</w:t>
            </w:r>
            <w:r w:rsidRPr="56B8482B" w:rsidR="4C31542E">
              <w:rPr>
                <w:rFonts w:ascii="Arial" w:hAnsi="Arial" w:eastAsia="Arial"/>
                <w:color w:val="000000" w:themeColor="text1"/>
                <w:szCs w:val="22"/>
              </w:rPr>
              <w:t xml:space="preserve"> </w:t>
            </w:r>
            <w:r w:rsidRPr="56B8482B" w:rsidR="07C78394">
              <w:rPr>
                <w:rFonts w:ascii="Arial" w:hAnsi="Arial" w:eastAsia="Arial"/>
                <w:color w:val="000000" w:themeColor="text1"/>
                <w:szCs w:val="22"/>
              </w:rPr>
              <w:t>podrška dužine SDI kabla: minimalno - do 330m za SD-SDI signal,</w:t>
            </w:r>
          </w:p>
          <w:p w:rsidR="27E98332" w:rsidP="56B8482B" w:rsidRDefault="07C78394" w14:paraId="4FEDB25E" w14:textId="41153446">
            <w:pPr>
              <w:rPr>
                <w:rFonts w:ascii="Arial" w:hAnsi="Arial" w:eastAsia="Arial"/>
                <w:color w:val="000000" w:themeColor="text1"/>
                <w:szCs w:val="22"/>
              </w:rPr>
            </w:pPr>
            <w:r w:rsidRPr="56B8482B">
              <w:rPr>
                <w:rFonts w:ascii="Arial" w:hAnsi="Arial" w:eastAsia="Arial"/>
                <w:color w:val="000000" w:themeColor="text1"/>
                <w:szCs w:val="22"/>
              </w:rPr>
              <w:t xml:space="preserve">do 190m za HD-SDI signal, </w:t>
            </w:r>
          </w:p>
          <w:p w:rsidR="27E98332" w:rsidP="56B8482B" w:rsidRDefault="07C78394" w14:paraId="1227B2F1" w14:textId="3DDCAC41">
            <w:pPr>
              <w:rPr>
                <w:rFonts w:ascii="Arial" w:hAnsi="Arial" w:eastAsia="Arial"/>
                <w:color w:val="000000" w:themeColor="text1"/>
                <w:szCs w:val="22"/>
              </w:rPr>
            </w:pPr>
            <w:r w:rsidRPr="56B8482B">
              <w:rPr>
                <w:rFonts w:ascii="Arial" w:hAnsi="Arial" w:eastAsia="Arial"/>
                <w:color w:val="000000" w:themeColor="text1"/>
                <w:szCs w:val="22"/>
              </w:rPr>
              <w:t>do 150m za 3G-SDI signal,</w:t>
            </w:r>
          </w:p>
          <w:p w:rsidR="27E98332" w:rsidP="39C6D322" w:rsidRDefault="07C78394" w14:paraId="3B870FA7" w14:textId="531D1DFA">
            <w:pPr>
              <w:rPr>
                <w:rFonts w:ascii="Arial" w:hAnsi="Arial" w:eastAsia="Arial"/>
                <w:color w:val="000000" w:themeColor="text1"/>
                <w:lang w:val="hr-HR"/>
              </w:rPr>
            </w:pPr>
            <w:r w:rsidRPr="39C6D322" w:rsidR="04A181E4">
              <w:rPr>
                <w:rFonts w:ascii="Arial" w:hAnsi="Arial" w:eastAsia="Arial"/>
                <w:color w:val="000000" w:themeColor="text1" w:themeTint="FF" w:themeShade="FF"/>
                <w:lang w:val="hr-HR"/>
              </w:rPr>
              <w:t>do 75m za 6G-SDI signal</w:t>
            </w:r>
            <w:r>
              <w:br/>
            </w:r>
            <w:r>
              <w:br/>
            </w:r>
            <w:r w:rsidRPr="39C6D322" w:rsidR="58C36D58">
              <w:rPr>
                <w:rFonts w:ascii="Arial" w:hAnsi="Arial" w:eastAsia="Arial"/>
                <w:color w:val="000000" w:themeColor="text1" w:themeTint="FF" w:themeShade="FF"/>
                <w:lang w:val="hr-HR"/>
              </w:rPr>
              <w:t xml:space="preserve">- </w:t>
            </w:r>
            <w:r w:rsidRPr="39C6D322" w:rsidR="5436E08D">
              <w:rPr>
                <w:rFonts w:ascii="Arial" w:hAnsi="Arial" w:eastAsia="Arial"/>
                <w:color w:val="000000" w:themeColor="text1" w:themeTint="FF" w:themeShade="FF"/>
                <w:lang w:val="hr-HR"/>
              </w:rPr>
              <w:t xml:space="preserve">podržava minimalno 2K (2048x1080) &amp; 4K (4096x2160) </w:t>
            </w:r>
            <w:r w:rsidRPr="39C6D322" w:rsidR="5436E08D">
              <w:rPr>
                <w:rFonts w:ascii="Arial" w:hAnsi="Arial" w:eastAsia="Arial"/>
                <w:color w:val="000000" w:themeColor="text1" w:themeTint="FF" w:themeShade="FF"/>
                <w:lang w:val="hr-HR"/>
              </w:rPr>
              <w:t>mod</w:t>
            </w:r>
            <w:r w:rsidRPr="39C6D322" w:rsidR="5436E08D">
              <w:rPr>
                <w:rFonts w:ascii="Arial" w:hAnsi="Arial" w:eastAsia="Arial"/>
                <w:color w:val="000000" w:themeColor="text1" w:themeTint="FF" w:themeShade="FF"/>
                <w:lang w:val="hr-HR"/>
              </w:rPr>
              <w:t xml:space="preserve"> rada</w:t>
            </w:r>
          </w:p>
          <w:p w:rsidR="3456CF09" w:rsidP="56B8482B" w:rsidRDefault="3456CF09" w14:paraId="10315FFE" w14:textId="544E5811">
            <w:pPr>
              <w:rPr>
                <w:rFonts w:ascii="Arial" w:hAnsi="Arial" w:eastAsia="Arial"/>
                <w:color w:val="000000" w:themeColor="text1"/>
                <w:szCs w:val="22"/>
              </w:rPr>
            </w:pPr>
          </w:p>
          <w:p w:rsidR="3456CF09" w:rsidP="39C6D322" w:rsidRDefault="26A86A04" w14:paraId="0D92D830" w14:textId="6ABDD4D1">
            <w:pPr>
              <w:rPr>
                <w:rFonts w:ascii="Arial" w:hAnsi="Arial" w:eastAsia="Arial"/>
                <w:color w:val="000000" w:themeColor="text1"/>
                <w:lang w:val="hr-HR"/>
              </w:rPr>
            </w:pPr>
            <w:r w:rsidRPr="39C6D322" w:rsidR="33505C19">
              <w:rPr>
                <w:rFonts w:ascii="Arial" w:hAnsi="Arial" w:eastAsia="Arial"/>
                <w:color w:val="000000" w:themeColor="text1" w:themeTint="FF" w:themeShade="FF"/>
                <w:lang w:val="hr-HR"/>
              </w:rPr>
              <w:t xml:space="preserve">- </w:t>
            </w:r>
            <w:r w:rsidRPr="39C6D322" w:rsidR="5436E08D">
              <w:rPr>
                <w:rFonts w:ascii="Arial" w:hAnsi="Arial" w:eastAsia="Arial"/>
                <w:color w:val="000000" w:themeColor="text1" w:themeTint="FF" w:themeShade="FF"/>
                <w:lang w:val="hr-HR"/>
              </w:rPr>
              <w:t xml:space="preserve">Podržava minimalno RGB 4:4:4, </w:t>
            </w:r>
            <w:r w:rsidRPr="39C6D322" w:rsidR="5436E08D">
              <w:rPr>
                <w:rFonts w:ascii="Arial" w:hAnsi="Arial" w:eastAsia="Arial"/>
                <w:color w:val="000000" w:themeColor="text1" w:themeTint="FF" w:themeShade="FF"/>
                <w:lang w:val="hr-HR"/>
              </w:rPr>
              <w:t>YCbCr</w:t>
            </w:r>
            <w:r w:rsidRPr="39C6D322" w:rsidR="5436E08D">
              <w:rPr>
                <w:rFonts w:ascii="Arial" w:hAnsi="Arial" w:eastAsia="Arial"/>
                <w:color w:val="000000" w:themeColor="text1" w:themeTint="FF" w:themeShade="FF"/>
                <w:lang w:val="hr-HR"/>
              </w:rPr>
              <w:t xml:space="preserve"> 4:4:4, </w:t>
            </w:r>
            <w:r w:rsidRPr="39C6D322" w:rsidR="5436E08D">
              <w:rPr>
                <w:rFonts w:ascii="Arial" w:hAnsi="Arial" w:eastAsia="Arial"/>
                <w:color w:val="000000" w:themeColor="text1" w:themeTint="FF" w:themeShade="FF"/>
                <w:lang w:val="hr-HR"/>
              </w:rPr>
              <w:t>YCbCr</w:t>
            </w:r>
            <w:r w:rsidRPr="39C6D322" w:rsidR="5436E08D">
              <w:rPr>
                <w:rFonts w:ascii="Arial" w:hAnsi="Arial" w:eastAsia="Arial"/>
                <w:color w:val="000000" w:themeColor="text1" w:themeTint="FF" w:themeShade="FF"/>
                <w:lang w:val="hr-HR"/>
              </w:rPr>
              <w:t xml:space="preserve"> 4:2:2 </w:t>
            </w:r>
            <w:r w:rsidRPr="39C6D322" w:rsidR="5436E08D">
              <w:rPr>
                <w:rFonts w:ascii="Arial" w:hAnsi="Arial" w:eastAsia="Arial"/>
                <w:color w:val="000000" w:themeColor="text1" w:themeTint="FF" w:themeShade="FF"/>
                <w:lang w:val="hr-HR"/>
              </w:rPr>
              <w:t>color</w:t>
            </w:r>
            <w:r w:rsidRPr="39C6D322" w:rsidR="5436E08D">
              <w:rPr>
                <w:rFonts w:ascii="Arial" w:hAnsi="Arial" w:eastAsia="Arial"/>
                <w:color w:val="000000" w:themeColor="text1" w:themeTint="FF" w:themeShade="FF"/>
                <w:lang w:val="hr-HR"/>
              </w:rPr>
              <w:t xml:space="preserve"> </w:t>
            </w:r>
            <w:r w:rsidRPr="39C6D322" w:rsidR="5436E08D">
              <w:rPr>
                <w:rFonts w:ascii="Arial" w:hAnsi="Arial" w:eastAsia="Arial"/>
                <w:color w:val="000000" w:themeColor="text1" w:themeTint="FF" w:themeShade="FF"/>
                <w:lang w:val="hr-HR"/>
              </w:rPr>
              <w:t>sampling</w:t>
            </w:r>
            <w:r>
              <w:br/>
            </w:r>
            <w:r>
              <w:br/>
            </w:r>
            <w:r w:rsidRPr="39C6D322" w:rsidR="4D3FA83C">
              <w:rPr>
                <w:rFonts w:ascii="Arial" w:hAnsi="Arial" w:eastAsia="Arial"/>
                <w:color w:val="000000" w:themeColor="text1" w:themeTint="FF" w:themeShade="FF"/>
                <w:lang w:val="hr-HR"/>
              </w:rPr>
              <w:t xml:space="preserve">- </w:t>
            </w:r>
            <w:r w:rsidRPr="39C6D322" w:rsidR="3FA3DDB7">
              <w:rPr>
                <w:rFonts w:ascii="Arial" w:hAnsi="Arial" w:eastAsia="Arial"/>
                <w:color w:val="000000" w:themeColor="text1" w:themeTint="FF" w:themeShade="FF"/>
                <w:lang w:val="hr-HR"/>
              </w:rPr>
              <w:t>Embedani</w:t>
            </w:r>
            <w:r w:rsidRPr="39C6D322" w:rsidR="3FA3DDB7">
              <w:rPr>
                <w:rFonts w:ascii="Arial" w:hAnsi="Arial" w:eastAsia="Arial"/>
                <w:color w:val="000000" w:themeColor="text1" w:themeTint="FF" w:themeShade="FF"/>
                <w:lang w:val="hr-HR"/>
              </w:rPr>
              <w:t xml:space="preserve"> zvuk</w:t>
            </w:r>
            <w:r>
              <w:br/>
            </w:r>
            <w:r>
              <w:br/>
            </w:r>
            <w:r w:rsidRPr="39C6D322" w:rsidR="3F450AFD">
              <w:rPr>
                <w:rFonts w:ascii="Arial" w:hAnsi="Arial" w:eastAsia="Arial"/>
                <w:color w:val="000000" w:themeColor="text1" w:themeTint="FF" w:themeShade="FF"/>
                <w:lang w:val="hr-HR"/>
              </w:rPr>
              <w:t xml:space="preserve">- minimalno 10/12-bit </w:t>
            </w:r>
            <w:r w:rsidRPr="39C6D322" w:rsidR="3F450AFD">
              <w:rPr>
                <w:rFonts w:ascii="Arial" w:hAnsi="Arial" w:eastAsia="Arial"/>
                <w:color w:val="000000" w:themeColor="text1" w:themeTint="FF" w:themeShade="FF"/>
                <w:lang w:val="hr-HR"/>
              </w:rPr>
              <w:t>color</w:t>
            </w:r>
            <w:r w:rsidRPr="39C6D322" w:rsidR="3F450AFD">
              <w:rPr>
                <w:rFonts w:ascii="Arial" w:hAnsi="Arial" w:eastAsia="Arial"/>
                <w:color w:val="000000" w:themeColor="text1" w:themeTint="FF" w:themeShade="FF"/>
                <w:lang w:val="hr-HR"/>
              </w:rPr>
              <w:t xml:space="preserve"> </w:t>
            </w:r>
            <w:r w:rsidRPr="39C6D322" w:rsidR="3F450AFD">
              <w:rPr>
                <w:rFonts w:ascii="Arial" w:hAnsi="Arial" w:eastAsia="Arial"/>
                <w:color w:val="000000" w:themeColor="text1" w:themeTint="FF" w:themeShade="FF"/>
                <w:lang w:val="hr-HR"/>
              </w:rPr>
              <w:t>depth</w:t>
            </w: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6E6D6637" w14:textId="3320FE72">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0E9497B" w14:textId="0227DA6A">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D704730" w14:textId="172A4F4E">
            <w:pPr>
              <w:spacing w:line="276" w:lineRule="auto"/>
              <w:jc w:val="center"/>
              <w:rPr>
                <w:rFonts w:ascii="Arial" w:hAnsi="Arial" w:eastAsia="Arial"/>
                <w:color w:val="000000" w:themeColor="text1"/>
                <w:szCs w:val="22"/>
              </w:rPr>
            </w:pPr>
          </w:p>
        </w:tc>
      </w:tr>
      <w:tr w:rsidR="3456CF09" w:rsidTr="4F402DE9" w14:paraId="087B1C4F"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3456CF09" w:rsidP="56B8482B" w:rsidRDefault="26A86A04" w14:paraId="58394BD0" w14:textId="4AA55756">
            <w:pPr>
              <w:pStyle w:val="Normal2"/>
              <w:jc w:val="center"/>
              <w:rPr>
                <w:color w:val="000000" w:themeColor="text1"/>
                <w:szCs w:val="22"/>
                <w:lang w:val="hr-HR"/>
              </w:rPr>
            </w:pPr>
            <w:r w:rsidRPr="56B8482B">
              <w:rPr>
                <w:color w:val="000000" w:themeColor="text1"/>
                <w:szCs w:val="22"/>
                <w:lang w:val="hr-HR"/>
              </w:rPr>
              <w:t>6</w:t>
            </w:r>
          </w:p>
        </w:tc>
        <w:tc>
          <w:tcPr>
            <w:tcW w:w="3879" w:type="dxa"/>
            <w:tcBorders>
              <w:bottom w:val="single" w:color="000000" w:themeColor="text1" w:sz="6" w:space="0"/>
              <w:right w:val="single" w:color="000000" w:themeColor="text1" w:sz="6" w:space="0"/>
            </w:tcBorders>
            <w:tcMar/>
          </w:tcPr>
          <w:p w:rsidR="1392F9DE" w:rsidP="39C6D322" w:rsidRDefault="36CC1C96" w14:paraId="2138A94C" w14:textId="17A0A9F6">
            <w:pPr>
              <w:rPr>
                <w:rFonts w:ascii="Arial" w:hAnsi="Arial" w:eastAsia="Arial"/>
                <w:color w:val="000000" w:themeColor="text1"/>
                <w:lang w:val="hr-HR"/>
              </w:rPr>
            </w:pPr>
            <w:r w:rsidRPr="39C6D322" w:rsidR="47F6F4CC">
              <w:rPr>
                <w:rFonts w:ascii="Arial" w:hAnsi="Arial" w:eastAsia="Arial"/>
                <w:color w:val="000000" w:themeColor="text1" w:themeTint="FF" w:themeShade="FF"/>
                <w:lang w:val="hr-HR"/>
              </w:rPr>
              <w:t>Specifičnost HDMI priključka:</w:t>
            </w:r>
            <w:r>
              <w:br/>
            </w:r>
            <w:r>
              <w:br/>
            </w:r>
            <w:r w:rsidRPr="39C6D322" w:rsidR="6E8875E6">
              <w:rPr>
                <w:rFonts w:ascii="Arial" w:hAnsi="Arial" w:eastAsia="Arial"/>
                <w:color w:val="000000" w:themeColor="text1" w:themeTint="FF" w:themeShade="FF"/>
                <w:lang w:val="hr-HR"/>
              </w:rPr>
              <w:t xml:space="preserve">- minimalno 594Mhz HDMI </w:t>
            </w:r>
            <w:r w:rsidRPr="39C6D322" w:rsidR="6E8875E6">
              <w:rPr>
                <w:rFonts w:ascii="Arial" w:hAnsi="Arial" w:eastAsia="Arial"/>
                <w:color w:val="000000" w:themeColor="text1" w:themeTint="FF" w:themeShade="FF"/>
                <w:lang w:val="hr-HR"/>
              </w:rPr>
              <w:t>reciver</w:t>
            </w:r>
            <w:r>
              <w:br/>
            </w:r>
            <w:r w:rsidRPr="39C6D322" w:rsidR="29ABA20C">
              <w:rPr>
                <w:rFonts w:ascii="Arial" w:hAnsi="Arial" w:eastAsia="Arial"/>
                <w:color w:val="000000" w:themeColor="text1" w:themeTint="FF" w:themeShade="FF"/>
                <w:lang w:val="hr-HR"/>
              </w:rPr>
              <w:t xml:space="preserve">- Adaptivni HDMI </w:t>
            </w:r>
            <w:r w:rsidRPr="39C6D322" w:rsidR="29ABA20C">
              <w:rPr>
                <w:rFonts w:ascii="Arial" w:hAnsi="Arial" w:eastAsia="Arial"/>
                <w:color w:val="000000" w:themeColor="text1" w:themeTint="FF" w:themeShade="FF"/>
                <w:lang w:val="hr-HR"/>
              </w:rPr>
              <w:t>ekvilajzer</w:t>
            </w:r>
            <w:r>
              <w:br/>
            </w:r>
            <w:r w:rsidRPr="39C6D322" w:rsidR="63971CF9">
              <w:rPr>
                <w:rFonts w:ascii="Arial" w:hAnsi="Arial" w:eastAsia="Arial"/>
                <w:color w:val="000000" w:themeColor="text1" w:themeTint="FF" w:themeShade="FF"/>
                <w:lang w:val="hr-HR"/>
              </w:rPr>
              <w:t xml:space="preserve">- </w:t>
            </w:r>
            <w:r w:rsidRPr="39C6D322" w:rsidR="63971CF9">
              <w:rPr>
                <w:rFonts w:ascii="Arial" w:hAnsi="Arial" w:eastAsia="Arial"/>
                <w:color w:val="000000" w:themeColor="text1" w:themeTint="FF" w:themeShade="FF"/>
                <w:lang w:val="hr-HR"/>
              </w:rPr>
              <w:t>minimano</w:t>
            </w:r>
            <w:r w:rsidRPr="39C6D322" w:rsidR="63971CF9">
              <w:rPr>
                <w:rFonts w:ascii="Arial" w:hAnsi="Arial" w:eastAsia="Arial"/>
                <w:color w:val="000000" w:themeColor="text1" w:themeTint="FF" w:themeShade="FF"/>
                <w:lang w:val="hr-HR"/>
              </w:rPr>
              <w:t xml:space="preserve"> podrška za 8-kanalni IEC60958/IEC61937 au</w:t>
            </w:r>
            <w:r w:rsidRPr="39C6D322" w:rsidR="75384F73">
              <w:rPr>
                <w:rFonts w:ascii="Arial" w:hAnsi="Arial" w:eastAsia="Arial"/>
                <w:color w:val="000000" w:themeColor="text1" w:themeTint="FF" w:themeShade="FF"/>
                <w:lang w:val="hr-HR"/>
              </w:rPr>
              <w:t xml:space="preserve"> HDR10 podrška</w:t>
            </w:r>
            <w:r>
              <w:br/>
            </w:r>
            <w:r w:rsidRPr="39C6D322" w:rsidR="75384F73">
              <w:rPr>
                <w:rFonts w:ascii="Arial" w:hAnsi="Arial" w:eastAsia="Arial"/>
                <w:color w:val="000000" w:themeColor="text1" w:themeTint="FF" w:themeShade="FF"/>
                <w:lang w:val="hr-HR"/>
              </w:rPr>
              <w:t xml:space="preserve">- </w:t>
            </w:r>
            <w:r w:rsidRPr="39C6D322" w:rsidR="63971CF9">
              <w:rPr>
                <w:rFonts w:ascii="Arial" w:hAnsi="Arial" w:eastAsia="Arial"/>
                <w:color w:val="000000" w:themeColor="text1" w:themeTint="FF" w:themeShade="FF"/>
                <w:lang w:val="hr-HR"/>
              </w:rPr>
              <w:t xml:space="preserve">dio </w:t>
            </w:r>
            <w:r w:rsidRPr="39C6D322" w:rsidR="63971CF9">
              <w:rPr>
                <w:rFonts w:ascii="Arial" w:hAnsi="Arial" w:eastAsia="Arial"/>
                <w:color w:val="000000" w:themeColor="text1" w:themeTint="FF" w:themeShade="FF"/>
                <w:lang w:val="hr-HR"/>
              </w:rPr>
              <w:t>stream</w:t>
            </w:r>
            <w:r>
              <w:br/>
            </w:r>
            <w:r w:rsidRPr="39C6D322" w:rsidR="324677E9">
              <w:rPr>
                <w:rFonts w:ascii="Arial" w:hAnsi="Arial" w:eastAsia="Arial"/>
                <w:color w:val="000000" w:themeColor="text1" w:themeTint="FF" w:themeShade="FF"/>
                <w:lang w:val="hr-HR"/>
              </w:rPr>
              <w:t xml:space="preserve">- </w:t>
            </w:r>
            <w:r w:rsidRPr="39C6D322" w:rsidR="61163561">
              <w:rPr>
                <w:rFonts w:ascii="Arial" w:hAnsi="Arial" w:eastAsia="Arial"/>
                <w:color w:val="000000" w:themeColor="text1" w:themeTint="FF" w:themeShade="FF"/>
                <w:lang w:val="hr-HR"/>
              </w:rPr>
              <w:t>embedani</w:t>
            </w:r>
            <w:r w:rsidRPr="39C6D322" w:rsidR="61163561">
              <w:rPr>
                <w:rFonts w:ascii="Arial" w:hAnsi="Arial" w:eastAsia="Arial"/>
                <w:color w:val="000000" w:themeColor="text1" w:themeTint="FF" w:themeShade="FF"/>
                <w:lang w:val="hr-HR"/>
              </w:rPr>
              <w:t xml:space="preserve"> zvuk</w:t>
            </w:r>
            <w:r>
              <w:br/>
            </w:r>
            <w:r w:rsidRPr="39C6D322" w:rsidR="6E0884D9">
              <w:rPr>
                <w:rFonts w:ascii="Arial" w:hAnsi="Arial" w:eastAsia="Arial"/>
                <w:color w:val="000000" w:themeColor="text1" w:themeTint="FF" w:themeShade="FF"/>
                <w:lang w:val="hr-HR"/>
              </w:rPr>
              <w:t xml:space="preserve">- minimalno 8/10/12-bit </w:t>
            </w:r>
            <w:r w:rsidRPr="39C6D322" w:rsidR="6E0884D9">
              <w:rPr>
                <w:rFonts w:ascii="Arial" w:hAnsi="Arial" w:eastAsia="Arial"/>
                <w:color w:val="000000" w:themeColor="text1" w:themeTint="FF" w:themeShade="FF"/>
                <w:lang w:val="hr-HR"/>
              </w:rPr>
              <w:t>color</w:t>
            </w:r>
            <w:r w:rsidRPr="39C6D322" w:rsidR="6E0884D9">
              <w:rPr>
                <w:rFonts w:ascii="Arial" w:hAnsi="Arial" w:eastAsia="Arial"/>
                <w:color w:val="000000" w:themeColor="text1" w:themeTint="FF" w:themeShade="FF"/>
                <w:lang w:val="hr-HR"/>
              </w:rPr>
              <w:t xml:space="preserve"> </w:t>
            </w:r>
            <w:r w:rsidRPr="39C6D322" w:rsidR="6E0884D9">
              <w:rPr>
                <w:rFonts w:ascii="Arial" w:hAnsi="Arial" w:eastAsia="Arial"/>
                <w:color w:val="000000" w:themeColor="text1" w:themeTint="FF" w:themeShade="FF"/>
                <w:lang w:val="hr-HR"/>
              </w:rPr>
              <w:t>depths</w:t>
            </w: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70069C9C" w14:textId="389D6A82">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AA752FE" w14:textId="6737D534">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2A0B519" w14:textId="2448507F">
            <w:pPr>
              <w:spacing w:line="276" w:lineRule="auto"/>
              <w:jc w:val="center"/>
              <w:rPr>
                <w:rFonts w:ascii="Arial" w:hAnsi="Arial" w:eastAsia="Arial"/>
                <w:color w:val="000000" w:themeColor="text1"/>
                <w:szCs w:val="22"/>
              </w:rPr>
            </w:pPr>
          </w:p>
        </w:tc>
      </w:tr>
      <w:tr w:rsidR="3456CF09" w:rsidTr="4F402DE9" w14:paraId="271C8FB8"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3456CF09" w:rsidP="56B8482B" w:rsidRDefault="26A86A04" w14:paraId="3190A705" w14:textId="64F48E50">
            <w:pPr>
              <w:pStyle w:val="Normal2"/>
              <w:jc w:val="center"/>
              <w:rPr>
                <w:color w:val="000000" w:themeColor="text1"/>
                <w:szCs w:val="22"/>
                <w:lang w:val="hr-HR"/>
              </w:rPr>
            </w:pPr>
            <w:r w:rsidRPr="56B8482B">
              <w:rPr>
                <w:color w:val="000000" w:themeColor="text1"/>
                <w:szCs w:val="22"/>
                <w:lang w:val="hr-HR"/>
              </w:rPr>
              <w:t>7</w:t>
            </w:r>
          </w:p>
        </w:tc>
        <w:tc>
          <w:tcPr>
            <w:tcW w:w="3879" w:type="dxa"/>
            <w:tcBorders>
              <w:bottom w:val="single" w:color="000000" w:themeColor="text1" w:sz="6" w:space="0"/>
              <w:right w:val="single" w:color="000000" w:themeColor="text1" w:sz="6" w:space="0"/>
            </w:tcBorders>
            <w:tcMar/>
          </w:tcPr>
          <w:p w:rsidR="33535753" w:rsidP="56B8482B" w:rsidRDefault="47B41FA6" w14:paraId="210EE3A6" w14:textId="16B3C3EB">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 xml:space="preserve">Hlađenje: </w:t>
            </w:r>
            <w:r w:rsidRPr="56B8482B" w:rsidR="09695307">
              <w:rPr>
                <w:rFonts w:ascii="Arial" w:hAnsi="Arial" w:eastAsia="Arial"/>
                <w:color w:val="000000" w:themeColor="text1"/>
                <w:szCs w:val="22"/>
              </w:rPr>
              <w:t>minimalno</w:t>
            </w:r>
            <w:r w:rsidRPr="56B8482B">
              <w:rPr>
                <w:rFonts w:ascii="Arial" w:hAnsi="Arial" w:eastAsia="Arial"/>
                <w:color w:val="000000" w:themeColor="text1"/>
                <w:szCs w:val="22"/>
              </w:rPr>
              <w:t xml:space="preserve"> aktivno</w:t>
            </w: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716A927A" w14:textId="6D0E84F0">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9CA8534" w14:textId="6EE67D20">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B01611D" w14:textId="15B05D85">
            <w:pPr>
              <w:spacing w:line="276" w:lineRule="auto"/>
              <w:jc w:val="center"/>
              <w:rPr>
                <w:rFonts w:ascii="Arial" w:hAnsi="Arial" w:eastAsia="Arial"/>
                <w:color w:val="000000" w:themeColor="text1"/>
                <w:szCs w:val="22"/>
              </w:rPr>
            </w:pPr>
          </w:p>
        </w:tc>
      </w:tr>
      <w:tr w:rsidR="3456CF09" w:rsidTr="4F402DE9" w14:paraId="2F1A8150"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59859FAA" w:rsidP="56B8482B" w:rsidRDefault="7FA5D78F" w14:paraId="25BBF9BB" w14:textId="079DD201">
            <w:pPr>
              <w:pStyle w:val="Normal2"/>
              <w:jc w:val="center"/>
              <w:rPr>
                <w:color w:val="000000" w:themeColor="text1"/>
                <w:szCs w:val="22"/>
                <w:lang w:val="hr-HR"/>
              </w:rPr>
            </w:pPr>
            <w:r w:rsidRPr="56B8482B">
              <w:rPr>
                <w:color w:val="000000" w:themeColor="text1"/>
                <w:szCs w:val="22"/>
                <w:lang w:val="hr-HR"/>
              </w:rPr>
              <w:t>8</w:t>
            </w:r>
          </w:p>
        </w:tc>
        <w:tc>
          <w:tcPr>
            <w:tcW w:w="3879" w:type="dxa"/>
            <w:tcBorders>
              <w:bottom w:val="single" w:color="000000" w:themeColor="text1" w:sz="6" w:space="0"/>
              <w:right w:val="single" w:color="000000" w:themeColor="text1" w:sz="6" w:space="0"/>
            </w:tcBorders>
            <w:tcMar/>
          </w:tcPr>
          <w:p w:rsidR="59859FAA" w:rsidP="3BB8A169" w:rsidRDefault="4FFAA2CB" w14:paraId="25A164AD" w14:textId="28840CBA">
            <w:pPr>
              <w:spacing w:line="276" w:lineRule="auto"/>
              <w:rPr>
                <w:rFonts w:ascii="Arial" w:hAnsi="Arial" w:eastAsia="Arial"/>
                <w:color w:val="000000" w:themeColor="text1"/>
              </w:rPr>
            </w:pPr>
            <w:r w:rsidRPr="3BB8A169">
              <w:rPr>
                <w:rFonts w:ascii="Arial" w:hAnsi="Arial" w:eastAsia="Arial"/>
                <w:color w:val="000000" w:themeColor="text1"/>
                <w:lang w:val="hr"/>
              </w:rPr>
              <w:t xml:space="preserve">Jamstvo: uključeno jamstvo dobavljača na </w:t>
            </w:r>
            <w:r w:rsidRPr="3BB8A169">
              <w:rPr>
                <w:rFonts w:ascii="Arial" w:hAnsi="Arial" w:eastAsia="Arial"/>
                <w:color w:val="000000" w:themeColor="text1"/>
                <w:lang w:val="hr"/>
              </w:rPr>
              <w:lastRenderedPageBreak/>
              <w:t xml:space="preserve">period od minimalno </w:t>
            </w:r>
            <w:r w:rsidRPr="3BB8A169" w:rsidR="46200C95">
              <w:rPr>
                <w:rFonts w:ascii="Arial" w:hAnsi="Arial" w:eastAsia="Arial"/>
                <w:color w:val="000000" w:themeColor="text1"/>
                <w:lang w:val="hr"/>
              </w:rPr>
              <w:t>3</w:t>
            </w:r>
            <w:r w:rsidRPr="3BB8A169">
              <w:rPr>
                <w:rFonts w:ascii="Arial" w:hAnsi="Arial" w:eastAsia="Arial"/>
                <w:color w:val="000000" w:themeColor="text1"/>
                <w:lang w:val="hr"/>
              </w:rPr>
              <w:t xml:space="preserve"> godin</w:t>
            </w:r>
            <w:r w:rsidRPr="3BB8A169" w:rsidR="2367B7EC">
              <w:rPr>
                <w:rFonts w:ascii="Arial" w:hAnsi="Arial" w:eastAsia="Arial"/>
                <w:color w:val="000000" w:themeColor="text1"/>
                <w:lang w:val="hr"/>
              </w:rPr>
              <w:t>e</w:t>
            </w:r>
            <w:r w:rsidRPr="3BB8A169">
              <w:rPr>
                <w:rFonts w:ascii="Arial" w:hAnsi="Arial" w:eastAsia="Arial"/>
                <w:color w:val="000000" w:themeColor="text1"/>
                <w:lang w:val="hr"/>
              </w:rPr>
              <w:t xml:space="preserve"> za uređaj</w:t>
            </w:r>
          </w:p>
          <w:p w:rsidR="3456CF09" w:rsidP="56B8482B" w:rsidRDefault="3456CF09" w14:paraId="67C2867E" w14:textId="596F32B9">
            <w:pPr>
              <w:pStyle w:val="ListParagraph"/>
              <w:rPr>
                <w:rFonts w:ascii="Arial" w:hAnsi="Arial" w:eastAsia="Arial"/>
                <w:color w:val="000000" w:themeColor="text1"/>
                <w:szCs w:val="22"/>
              </w:rPr>
            </w:pP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5E790B32" w14:textId="3933BD5A">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3103DC5" w14:textId="0BC9702F">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F580CF2" w14:textId="73C30037">
            <w:pPr>
              <w:spacing w:line="276" w:lineRule="auto"/>
              <w:jc w:val="center"/>
              <w:rPr>
                <w:rFonts w:ascii="Arial" w:hAnsi="Arial" w:eastAsia="Arial"/>
                <w:color w:val="000000" w:themeColor="text1"/>
                <w:szCs w:val="22"/>
              </w:rPr>
            </w:pPr>
          </w:p>
        </w:tc>
      </w:tr>
    </w:tbl>
    <w:p w:rsidR="3456CF09" w:rsidP="3456CF09" w:rsidRDefault="3456CF09" w14:paraId="5A1E3CB8" w14:textId="5C9A5CC4"/>
    <w:p w:rsidR="3456CF09" w:rsidP="3456CF09" w:rsidRDefault="3456CF09" w14:paraId="41630AF7" w14:textId="429B8124">
      <w:pPr>
        <w:rPr>
          <w:rFonts w:ascii="Calibri" w:hAnsi="Calibri"/>
        </w:rPr>
      </w:pPr>
    </w:p>
    <w:tbl>
      <w:tblPr>
        <w:tblW w:w="0" w:type="auto"/>
        <w:tblLayout w:type="fixed"/>
        <w:tblLook w:val="0600" w:firstRow="0" w:lastRow="0" w:firstColumn="0" w:lastColumn="0" w:noHBand="1" w:noVBand="1"/>
      </w:tblPr>
      <w:tblGrid>
        <w:gridCol w:w="806"/>
        <w:gridCol w:w="2850"/>
        <w:gridCol w:w="2044"/>
        <w:gridCol w:w="1626"/>
        <w:gridCol w:w="1900"/>
      </w:tblGrid>
      <w:tr w:rsidR="56B8482B" w:rsidTr="4F402DE9" w14:paraId="6EC3C81A" w14:textId="77777777">
        <w:trPr>
          <w:trHeight w:val="33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56B8482B" w:rsidP="4F402DE9" w:rsidRDefault="56B8482B" w14:paraId="79623612" w14:textId="07073635">
            <w:pPr>
              <w:rPr>
                <w:rFonts w:ascii="Arial" w:hAnsi="Arial" w:eastAsia="Arial"/>
                <w:b w:val="1"/>
                <w:bCs w:val="1"/>
                <w:color w:val="000000" w:themeColor="text1"/>
                <w:lang w:val="hr"/>
              </w:rPr>
            </w:pPr>
            <w:r w:rsidRPr="4F402DE9" w:rsidR="1AC4C520">
              <w:rPr>
                <w:rFonts w:ascii="Arial" w:hAnsi="Arial" w:eastAsia="Arial"/>
                <w:b w:val="1"/>
                <w:bCs w:val="1"/>
                <w:color w:val="000000" w:themeColor="text1" w:themeTint="FF" w:themeShade="FF"/>
                <w:lang w:val="hr"/>
              </w:rPr>
              <w:t>3</w:t>
            </w:r>
            <w:r w:rsidRPr="4F402DE9" w:rsidR="13F155F5">
              <w:rPr>
                <w:rFonts w:ascii="Arial" w:hAnsi="Arial" w:eastAsia="Arial"/>
                <w:b w:val="1"/>
                <w:bCs w:val="1"/>
                <w:color w:val="000000" w:themeColor="text1" w:themeTint="FF" w:themeShade="FF"/>
                <w:lang w:val="hr"/>
              </w:rPr>
              <w:t>0</w:t>
            </w:r>
            <w:r w:rsidRPr="4F402DE9" w:rsidR="1AC4C520">
              <w:rPr>
                <w:rFonts w:ascii="Arial" w:hAnsi="Arial" w:eastAsia="Arial"/>
                <w:b w:val="1"/>
                <w:bCs w:val="1"/>
                <w:color w:val="000000" w:themeColor="text1" w:themeTint="FF" w:themeShade="FF"/>
                <w:lang w:val="hr"/>
              </w:rPr>
              <w:t>. Monitor</w:t>
            </w:r>
          </w:p>
        </w:tc>
      </w:tr>
      <w:tr w:rsidR="56B8482B" w:rsidTr="4F402DE9" w14:paraId="5C78C826" w14:textId="77777777">
        <w:trPr>
          <w:trHeight w:val="42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1F124ADC" w14:textId="0C1646BD">
            <w:pPr>
              <w:rPr>
                <w:rFonts w:ascii="Arial" w:hAnsi="Arial" w:eastAsia="Arial"/>
                <w:color w:val="000000" w:themeColor="text1"/>
                <w:szCs w:val="22"/>
                <w:lang w:val="hr"/>
              </w:rPr>
            </w:pPr>
            <w:r w:rsidRPr="56B8482B">
              <w:rPr>
                <w:rFonts w:ascii="Arial" w:hAnsi="Arial" w:eastAsia="Arial"/>
                <w:color w:val="000000" w:themeColor="text1"/>
                <w:szCs w:val="22"/>
                <w:lang w:val="hr"/>
              </w:rPr>
              <w:t>Naziv proizvođača:</w:t>
            </w:r>
          </w:p>
        </w:tc>
      </w:tr>
      <w:tr w:rsidR="56B8482B" w:rsidTr="4F402DE9" w14:paraId="3B491914" w14:textId="77777777">
        <w:trPr>
          <w:trHeight w:val="42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35991483" w14:textId="19D54F4F">
            <w:pPr>
              <w:rPr>
                <w:rFonts w:ascii="Arial" w:hAnsi="Arial" w:eastAsia="Arial"/>
                <w:color w:val="000000" w:themeColor="text1"/>
                <w:szCs w:val="22"/>
                <w:lang w:val="hr"/>
              </w:rPr>
            </w:pPr>
            <w:r w:rsidRPr="56B8482B">
              <w:rPr>
                <w:rFonts w:ascii="Arial" w:hAnsi="Arial" w:eastAsia="Arial"/>
                <w:color w:val="000000" w:themeColor="text1"/>
                <w:szCs w:val="22"/>
                <w:lang w:val="hr"/>
              </w:rPr>
              <w:t>Naziv modela:</w:t>
            </w:r>
          </w:p>
        </w:tc>
      </w:tr>
      <w:tr w:rsidR="56B8482B" w:rsidTr="4F402DE9" w14:paraId="69020DAF"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74CCE405" w14:textId="48E81FB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Redni broj</w:t>
            </w:r>
          </w:p>
        </w:tc>
        <w:tc>
          <w:tcPr>
            <w:tcW w:w="285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165D3B20" w14:textId="05C51F7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Tražena specifikacija</w:t>
            </w:r>
          </w:p>
        </w:tc>
        <w:tc>
          <w:tcPr>
            <w:tcW w:w="204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0803C408" w14:textId="79502DA8">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Ponuđena specifikacija</w:t>
            </w:r>
          </w:p>
          <w:p w:rsidR="56B8482B" w:rsidP="56B8482B" w:rsidRDefault="56B8482B" w14:paraId="4EEF5417" w14:textId="47E1655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Ponuditelj)</w:t>
            </w:r>
          </w:p>
        </w:tc>
        <w:tc>
          <w:tcPr>
            <w:tcW w:w="162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6DE250F5" w14:textId="3FB1B454">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w:t>
            </w:r>
          </w:p>
          <w:p w:rsidR="56B8482B" w:rsidP="56B8482B" w:rsidRDefault="56B8482B" w14:paraId="102BCEDD" w14:textId="710DB9C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Ponuditelj)</w:t>
            </w:r>
          </w:p>
        </w:tc>
        <w:tc>
          <w:tcPr>
            <w:tcW w:w="190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0B702BAF" w14:textId="6356A8A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191375EA" w14:textId="20DB9108">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1D471F65" w14:textId="24656A06">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4AA548E5" w14:textId="41CD32E8">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62FEE21D" w14:textId="77777777">
        <w:trPr>
          <w:trHeight w:val="42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56B8482B" w:rsidP="56B8482B" w:rsidRDefault="56B8482B" w14:paraId="3EDF3AE6" w14:textId="2F2A9E74">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Opće karakteristike uređaja</w:t>
            </w:r>
          </w:p>
          <w:p w:rsidR="56B8482B" w:rsidP="56B8482B" w:rsidRDefault="56B8482B" w14:paraId="1ED03819" w14:textId="57D77F7F">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r>
      <w:tr w:rsidR="56B8482B" w:rsidTr="4F402DE9" w14:paraId="0E0F790C"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B76A50A" w14:textId="70F8ACE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w:t>
            </w:r>
          </w:p>
        </w:tc>
        <w:tc>
          <w:tcPr>
            <w:tcW w:w="285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ECF6B3C" w14:textId="6D327C2D">
            <w:pPr>
              <w:rPr>
                <w:rFonts w:ascii="Arial" w:hAnsi="Arial" w:eastAsia="Arial"/>
                <w:szCs w:val="22"/>
                <w:lang w:val="hr"/>
              </w:rPr>
            </w:pPr>
            <w:r w:rsidRPr="56B8482B">
              <w:rPr>
                <w:rFonts w:ascii="Arial" w:hAnsi="Arial" w:eastAsia="Arial"/>
                <w:szCs w:val="22"/>
                <w:lang w:val="hr"/>
              </w:rPr>
              <w:t>Dijagonala zaslona: Minimalno 27“</w:t>
            </w:r>
          </w:p>
        </w:tc>
        <w:tc>
          <w:tcPr>
            <w:tcW w:w="204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044949C" w14:textId="20A103A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7BFC169" w14:textId="605016E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3D036725" w14:textId="4929BAD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6F0DEED" w14:textId="470C688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7C442A21"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E27B53B" w14:textId="356C0C64">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856DA10" w14:textId="5EFD67B2">
            <w:pPr>
              <w:spacing w:line="276" w:lineRule="auto"/>
              <w:jc w:val="both"/>
              <w:rPr>
                <w:rFonts w:ascii="Arial" w:hAnsi="Arial" w:eastAsia="Arial"/>
                <w:color w:val="000000" w:themeColor="text1"/>
                <w:szCs w:val="22"/>
                <w:lang w:val="hr"/>
              </w:rPr>
            </w:pPr>
            <w:r w:rsidRPr="56B8482B">
              <w:rPr>
                <w:rFonts w:ascii="Arial" w:hAnsi="Arial" w:eastAsia="Arial"/>
                <w:szCs w:val="22"/>
                <w:lang w:val="hr"/>
              </w:rPr>
              <w:t>Razlučivost</w:t>
            </w:r>
            <w:r w:rsidRPr="56B8482B">
              <w:rPr>
                <w:rFonts w:ascii="Arial" w:hAnsi="Arial" w:eastAsia="Arial"/>
                <w:color w:val="000000" w:themeColor="text1"/>
                <w:szCs w:val="22"/>
                <w:lang w:val="hr"/>
              </w:rPr>
              <w:t>: Minimalno 3840x2160@60Hz</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B8AABB5" w14:textId="746108F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CE9F317" w14:textId="5B848C9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6FDEDC0C" w14:textId="47D00C7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1C474EF" w14:textId="1C64651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54BF5F4E"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0BF6149" w14:textId="176C128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CF1B94C" w14:textId="15A32E40">
            <w:pPr>
              <w:spacing w:line="276" w:lineRule="auto"/>
              <w:rPr>
                <w:rFonts w:ascii="Arial" w:hAnsi="Arial" w:eastAsia="Arial"/>
                <w:color w:val="000000" w:themeColor="text1"/>
                <w:szCs w:val="22"/>
                <w:lang w:val="hr"/>
              </w:rPr>
            </w:pPr>
            <w:r w:rsidRPr="56B8482B">
              <w:rPr>
                <w:rFonts w:ascii="Arial" w:hAnsi="Arial" w:eastAsia="Arial"/>
                <w:szCs w:val="22"/>
                <w:lang w:val="hr"/>
              </w:rPr>
              <w:t>Vrsta panela:</w:t>
            </w:r>
            <w:r w:rsidRPr="56B8482B">
              <w:rPr>
                <w:rFonts w:ascii="Arial" w:hAnsi="Arial" w:eastAsia="Arial"/>
                <w:color w:val="000000" w:themeColor="text1"/>
                <w:szCs w:val="22"/>
                <w:lang w:val="hr"/>
              </w:rPr>
              <w:t xml:space="preserve"> 60 Hz LED ili jednakovrijedan pri omjeru 16:9</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4A5C6A0" w14:textId="6F015BB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35CDDCC" w14:textId="212EB79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57A8B6A" w14:textId="42CA52D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8D4D44D" w14:textId="51E663B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553859FB"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317674D" w14:textId="74AEA212">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4</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DA0AC40" w14:textId="65476260">
            <w:pPr>
              <w:spacing w:line="276" w:lineRule="auto"/>
              <w:rPr>
                <w:rFonts w:ascii="Arial" w:hAnsi="Arial" w:eastAsia="Arial"/>
                <w:color w:val="000000" w:themeColor="text1"/>
                <w:szCs w:val="22"/>
                <w:lang w:val="hr"/>
              </w:rPr>
            </w:pPr>
            <w:r w:rsidRPr="56B8482B">
              <w:rPr>
                <w:rFonts w:ascii="Arial" w:hAnsi="Arial" w:eastAsia="Arial"/>
                <w:szCs w:val="22"/>
                <w:lang w:val="hr"/>
              </w:rPr>
              <w:t>Osvježavanje:</w:t>
            </w:r>
            <w:r w:rsidRPr="56B8482B">
              <w:rPr>
                <w:rFonts w:ascii="Arial" w:hAnsi="Arial" w:eastAsia="Arial"/>
                <w:color w:val="000000" w:themeColor="text1"/>
                <w:szCs w:val="22"/>
                <w:lang w:val="hr"/>
              </w:rPr>
              <w:t xml:space="preserve"> Maksimalno 5ms</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1728D5A" w14:textId="0E58792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56CF593" w14:textId="728956C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0B9AB42" w14:textId="6CE5853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6B2458D5"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07C5F75" w14:textId="569DB65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5</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36D1C28" w14:textId="3F045C3C">
            <w:pPr>
              <w:spacing w:line="276" w:lineRule="auto"/>
              <w:rPr>
                <w:rFonts w:ascii="Arial" w:hAnsi="Arial" w:eastAsia="Arial"/>
                <w:color w:val="000000" w:themeColor="text1"/>
                <w:szCs w:val="22"/>
                <w:lang w:val="hr"/>
              </w:rPr>
            </w:pPr>
            <w:r w:rsidRPr="56B8482B">
              <w:rPr>
                <w:rFonts w:ascii="Arial" w:hAnsi="Arial" w:eastAsia="Arial"/>
                <w:szCs w:val="22"/>
                <w:lang w:val="hr"/>
              </w:rPr>
              <w:t xml:space="preserve">Osvjetljenje: Minimalno </w:t>
            </w:r>
            <w:r w:rsidRPr="56B8482B">
              <w:rPr>
                <w:rFonts w:ascii="Arial" w:hAnsi="Arial" w:eastAsia="Arial"/>
                <w:color w:val="000000" w:themeColor="text1"/>
                <w:szCs w:val="22"/>
                <w:lang w:val="hr"/>
              </w:rPr>
              <w:t>350cd/m2</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226210A" w14:textId="11F1537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8E58D22" w14:textId="3C12591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A826DE4" w14:textId="625DDB0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4BAC1DEB"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EE69857" w14:textId="0E50EB8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6</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65C0874" w14:textId="7A9A51CD">
            <w:pPr>
              <w:spacing w:line="276" w:lineRule="auto"/>
              <w:rPr>
                <w:rFonts w:ascii="Arial" w:hAnsi="Arial" w:eastAsia="Arial"/>
                <w:szCs w:val="22"/>
                <w:lang w:val="hr"/>
              </w:rPr>
            </w:pPr>
            <w:r w:rsidRPr="56B8482B">
              <w:rPr>
                <w:rFonts w:ascii="Arial" w:hAnsi="Arial" w:eastAsia="Arial"/>
                <w:color w:val="000000" w:themeColor="text1"/>
                <w:szCs w:val="22"/>
                <w:lang w:val="hr"/>
              </w:rPr>
              <w:t>Tipični kontrast:</w:t>
            </w:r>
            <w:r w:rsidRPr="56B8482B">
              <w:rPr>
                <w:rFonts w:ascii="Arial" w:hAnsi="Arial" w:eastAsia="Arial"/>
                <w:szCs w:val="22"/>
                <w:lang w:val="hr"/>
              </w:rPr>
              <w:t xml:space="preserve"> Minimalno 1000:1</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1E7CEDB" w14:textId="1F6D1D7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8C7E529" w14:textId="59B492D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3F37FAE" w14:textId="6AC4A7C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64ED5189"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DD51804" w14:textId="4F20061B">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7</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16B6CD7" w14:textId="600E26E1">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Kut gledanja</w:t>
            </w:r>
            <w:r w:rsidRPr="56B8482B">
              <w:rPr>
                <w:rFonts w:ascii="Arial" w:hAnsi="Arial" w:eastAsia="Arial"/>
                <w:szCs w:val="22"/>
                <w:lang w:val="hr"/>
              </w:rPr>
              <w:t xml:space="preserve">: Minimalno </w:t>
            </w:r>
            <w:r w:rsidRPr="56B8482B">
              <w:rPr>
                <w:rFonts w:ascii="Arial" w:hAnsi="Arial" w:eastAsia="Arial"/>
                <w:color w:val="000000" w:themeColor="text1"/>
                <w:szCs w:val="22"/>
                <w:lang w:val="hr"/>
              </w:rPr>
              <w:t>178°/178°</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450ABAF" w14:textId="543E467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68EC9D6" w14:textId="0BB83BF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32BAE176" w14:textId="2C2D758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9F7CF4E" w14:textId="247E98B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05E0A056" w14:textId="77777777">
        <w:trPr>
          <w:trHeight w:val="30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56B8482B" w:rsidP="56B8482B" w:rsidRDefault="56B8482B" w14:paraId="64649B3A" w14:textId="09958250">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Priključci</w:t>
            </w:r>
          </w:p>
        </w:tc>
      </w:tr>
      <w:tr w:rsidR="56B8482B" w:rsidTr="4F402DE9" w14:paraId="3CD71CBC"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1980BB4" w14:textId="2634A41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8</w:t>
            </w:r>
          </w:p>
        </w:tc>
        <w:tc>
          <w:tcPr>
            <w:tcW w:w="285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6D98753" w14:textId="1D33A6A4">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Minimalno 1x USB 3.2 Gen1 </w:t>
            </w:r>
            <w:proofErr w:type="spellStart"/>
            <w:r w:rsidRPr="56B8482B">
              <w:rPr>
                <w:rFonts w:ascii="Arial" w:hAnsi="Arial" w:eastAsia="Arial"/>
                <w:color w:val="000000" w:themeColor="text1"/>
                <w:szCs w:val="22"/>
                <w:lang w:val="hr"/>
              </w:rPr>
              <w:t>Type</w:t>
            </w:r>
            <w:proofErr w:type="spellEnd"/>
            <w:r w:rsidRPr="56B8482B">
              <w:rPr>
                <w:rFonts w:ascii="Arial" w:hAnsi="Arial" w:eastAsia="Arial"/>
                <w:color w:val="000000" w:themeColor="text1"/>
                <w:szCs w:val="22"/>
                <w:lang w:val="hr"/>
              </w:rPr>
              <w:t xml:space="preserve">-C s </w:t>
            </w:r>
            <w:proofErr w:type="spellStart"/>
            <w:r w:rsidRPr="56B8482B">
              <w:rPr>
                <w:rFonts w:ascii="Arial" w:hAnsi="Arial" w:eastAsia="Arial"/>
                <w:color w:val="000000" w:themeColor="text1"/>
                <w:szCs w:val="22"/>
                <w:lang w:val="hr"/>
              </w:rPr>
              <w:t>s</w:t>
            </w:r>
            <w:proofErr w:type="spellEnd"/>
            <w:r w:rsidRPr="56B8482B">
              <w:rPr>
                <w:rFonts w:ascii="Arial" w:hAnsi="Arial" w:eastAsia="Arial"/>
                <w:color w:val="000000" w:themeColor="text1"/>
                <w:szCs w:val="22"/>
                <w:lang w:val="hr"/>
              </w:rPr>
              <w:t xml:space="preserve"> prijenosom napajanja (min. Power </w:t>
            </w:r>
            <w:proofErr w:type="spellStart"/>
            <w:r w:rsidRPr="56B8482B">
              <w:rPr>
                <w:rFonts w:ascii="Arial" w:hAnsi="Arial" w:eastAsia="Arial"/>
                <w:color w:val="000000" w:themeColor="text1"/>
                <w:szCs w:val="22"/>
                <w:lang w:val="hr"/>
              </w:rPr>
              <w:t>Delivery</w:t>
            </w:r>
            <w:proofErr w:type="spellEnd"/>
            <w:r w:rsidRPr="56B8482B">
              <w:rPr>
                <w:rFonts w:ascii="Arial" w:hAnsi="Arial" w:eastAsia="Arial"/>
                <w:color w:val="000000" w:themeColor="text1"/>
                <w:szCs w:val="22"/>
                <w:lang w:val="hr"/>
              </w:rPr>
              <w:t xml:space="preserve"> 65W), prijenosom audio/video signala (Display Port) i podataka (USB </w:t>
            </w:r>
            <w:proofErr w:type="spellStart"/>
            <w:r w:rsidRPr="56B8482B">
              <w:rPr>
                <w:rFonts w:ascii="Arial" w:hAnsi="Arial" w:eastAsia="Arial"/>
                <w:color w:val="000000" w:themeColor="text1"/>
                <w:szCs w:val="22"/>
                <w:lang w:val="hr"/>
              </w:rPr>
              <w:t>Upstream</w:t>
            </w:r>
            <w:proofErr w:type="spellEnd"/>
            <w:r w:rsidRPr="56B8482B">
              <w:rPr>
                <w:rFonts w:ascii="Arial" w:hAnsi="Arial" w:eastAsia="Arial"/>
                <w:color w:val="000000" w:themeColor="text1"/>
                <w:szCs w:val="22"/>
                <w:lang w:val="hr"/>
              </w:rPr>
              <w:t>)</w:t>
            </w:r>
          </w:p>
        </w:tc>
        <w:tc>
          <w:tcPr>
            <w:tcW w:w="204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7B6582B" w14:textId="62E1463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64F878C" w14:textId="431A1ED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B0879EB" w14:textId="156126B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3CA4EEF" w14:textId="72D18BB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3A9E3B07"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37D59D7" w14:textId="2CCBC714">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9</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45E8AEA" w14:textId="13543654">
            <w:pPr>
              <w:rPr>
                <w:rFonts w:ascii="Arial" w:hAnsi="Arial" w:eastAsia="Arial"/>
                <w:color w:val="000000" w:themeColor="text1"/>
                <w:szCs w:val="22"/>
                <w:lang w:val="hr"/>
              </w:rPr>
            </w:pPr>
            <w:r w:rsidRPr="56B8482B">
              <w:rPr>
                <w:rFonts w:ascii="Arial" w:hAnsi="Arial" w:eastAsia="Arial"/>
                <w:color w:val="000000" w:themeColor="text1"/>
                <w:szCs w:val="22"/>
                <w:lang w:val="hr"/>
              </w:rPr>
              <w:t>Minimalno 2x HDMI 2.0 Tip-A ulazni priključak</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1C038AC" w14:textId="08052B1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71207BA" w14:textId="19FA568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197C3B3" w14:textId="1650DE5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694E80DE"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34644A3" w14:textId="1863736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10</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5681F2C" w14:textId="33AE422E">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Minimalno 1x </w:t>
            </w:r>
            <w:proofErr w:type="spellStart"/>
            <w:r w:rsidRPr="56B8482B">
              <w:rPr>
                <w:rFonts w:ascii="Arial" w:hAnsi="Arial" w:eastAsia="Arial"/>
                <w:color w:val="000000" w:themeColor="text1"/>
                <w:szCs w:val="22"/>
                <w:lang w:val="hr"/>
              </w:rPr>
              <w:t>DisplayPort</w:t>
            </w:r>
            <w:proofErr w:type="spellEnd"/>
            <w:r w:rsidRPr="56B8482B">
              <w:rPr>
                <w:rFonts w:ascii="Arial" w:hAnsi="Arial" w:eastAsia="Arial"/>
                <w:color w:val="000000" w:themeColor="text1"/>
                <w:szCs w:val="22"/>
                <w:lang w:val="hr"/>
              </w:rPr>
              <w:t xml:space="preserve"> 1.2 ulaz</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A2B5C42" w14:textId="0483437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353D54D" w14:textId="695A224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EACFC40" w14:textId="6A92E1B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398437D5"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5566E51" w14:textId="14DEF65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11</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890A090" w14:textId="2652AC7C">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Minimalno 4x USB 3.2 Gen1 </w:t>
            </w:r>
            <w:proofErr w:type="spellStart"/>
            <w:r w:rsidRPr="56B8482B">
              <w:rPr>
                <w:rFonts w:ascii="Arial" w:hAnsi="Arial" w:eastAsia="Arial"/>
                <w:color w:val="000000" w:themeColor="text1"/>
                <w:szCs w:val="22"/>
                <w:lang w:val="hr"/>
              </w:rPr>
              <w:t>Downstream</w:t>
            </w:r>
            <w:proofErr w:type="spellEnd"/>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3CDE206" w14:textId="379909D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1F696DE" w14:textId="7C9EBAC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240C2B8" w14:textId="11CBBE7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77CA404E"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377FF16" w14:textId="51EB395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12</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93C3D9C" w14:textId="4CE8A96C">
            <w:pPr>
              <w:rPr>
                <w:rFonts w:ascii="Arial" w:hAnsi="Arial" w:eastAsia="Arial"/>
                <w:color w:val="000000" w:themeColor="text1"/>
                <w:szCs w:val="22"/>
                <w:lang w:val="hr"/>
              </w:rPr>
            </w:pPr>
            <w:r w:rsidRPr="56B8482B">
              <w:rPr>
                <w:rFonts w:ascii="Arial" w:hAnsi="Arial" w:eastAsia="Arial"/>
                <w:color w:val="000000" w:themeColor="text1"/>
                <w:szCs w:val="22"/>
                <w:lang w:val="hr"/>
              </w:rPr>
              <w:t>Minimalni 1x Audio Out 3.5 mm</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D494FB9" w14:textId="21A2E0D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11E050B" w14:textId="28E8A87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D81EEEA" w14:textId="66E3F49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7CE2AA65" w14:textId="77777777">
        <w:trPr>
          <w:trHeight w:val="255"/>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56B8482B" w:rsidP="56B8482B" w:rsidRDefault="56B8482B" w14:paraId="331E45D1" w14:textId="55885218">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Ostalo</w:t>
            </w:r>
          </w:p>
        </w:tc>
      </w:tr>
      <w:tr w:rsidR="56B8482B" w:rsidTr="4F402DE9" w14:paraId="0AC1B704"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C7350F5" w14:textId="35D6B849">
            <w:pPr>
              <w:spacing w:line="276" w:lineRule="auto"/>
              <w:rPr>
                <w:rFonts w:ascii="Arial" w:hAnsi="Arial" w:eastAsia="Arial"/>
                <w:szCs w:val="22"/>
                <w:lang w:val="hr"/>
              </w:rPr>
            </w:pPr>
            <w:r w:rsidRPr="56B8482B">
              <w:rPr>
                <w:rFonts w:ascii="Arial" w:hAnsi="Arial" w:eastAsia="Arial"/>
                <w:szCs w:val="22"/>
                <w:lang w:val="hr"/>
              </w:rPr>
              <w:t>13</w:t>
            </w:r>
          </w:p>
        </w:tc>
        <w:tc>
          <w:tcPr>
            <w:tcW w:w="285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10B670CF" w:rsidRDefault="0E4E7568" w14:paraId="43EFDB6C" w14:textId="6F53F8EA">
            <w:pPr>
              <w:spacing w:line="276" w:lineRule="auto"/>
              <w:rPr>
                <w:rFonts w:ascii="Arial" w:hAnsi="Arial" w:eastAsia="Arial"/>
                <w:color w:val="000000" w:themeColor="text1"/>
                <w:lang w:val="hr"/>
              </w:rPr>
            </w:pPr>
            <w:r w:rsidRPr="11D34B87">
              <w:rPr>
                <w:rFonts w:ascii="Arial" w:hAnsi="Arial" w:eastAsia="Arial"/>
                <w:color w:val="000000" w:themeColor="text1"/>
                <w:lang w:val="hr"/>
              </w:rPr>
              <w:t>Napajanje AC 1</w:t>
            </w:r>
            <w:r w:rsidRPr="11D34B87" w:rsidR="63016A32">
              <w:rPr>
                <w:rFonts w:ascii="Arial" w:hAnsi="Arial" w:eastAsia="Arial"/>
                <w:color w:val="000000" w:themeColor="text1"/>
                <w:lang w:val="hr"/>
              </w:rPr>
              <w:t>0</w:t>
            </w:r>
            <w:r w:rsidRPr="11D34B87">
              <w:rPr>
                <w:rFonts w:ascii="Arial" w:hAnsi="Arial" w:eastAsia="Arial"/>
                <w:color w:val="000000" w:themeColor="text1"/>
                <w:lang w:val="hr"/>
              </w:rPr>
              <w:t xml:space="preserve">0 - 240 V, 50/60 Hz </w:t>
            </w:r>
          </w:p>
        </w:tc>
        <w:tc>
          <w:tcPr>
            <w:tcW w:w="204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DB34712" w14:textId="0976039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D5DDB97" w14:textId="04445B7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0BAA41C5" w14:textId="610A1F0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78872E0" w14:textId="159EB97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3ABF4F99"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581D5B0" w14:textId="19DDDD37">
            <w:pPr>
              <w:spacing w:line="276" w:lineRule="auto"/>
              <w:rPr>
                <w:rFonts w:ascii="Arial" w:hAnsi="Arial" w:eastAsia="Arial"/>
                <w:szCs w:val="22"/>
                <w:lang w:val="hr"/>
              </w:rPr>
            </w:pPr>
            <w:r w:rsidRPr="56B8482B">
              <w:rPr>
                <w:rFonts w:ascii="Arial" w:hAnsi="Arial" w:eastAsia="Arial"/>
                <w:szCs w:val="22"/>
                <w:lang w:val="hr"/>
              </w:rPr>
              <w:lastRenderedPageBreak/>
              <w:t>14</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A11347B" w14:textId="723C55F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Integrirani zvučnik: min. 2 x 2 W</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A3A4518" w14:textId="07B6D99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A761071" w14:textId="2960316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40D1D752" w14:textId="228AA43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9E9176E" w14:textId="78EBEDC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5D61B2DA"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3CBE4F7" w14:textId="2D5583C1">
            <w:pPr>
              <w:spacing w:line="276" w:lineRule="auto"/>
              <w:rPr>
                <w:rFonts w:ascii="Arial" w:hAnsi="Arial" w:eastAsia="Arial"/>
                <w:szCs w:val="22"/>
                <w:lang w:val="hr"/>
              </w:rPr>
            </w:pPr>
            <w:r w:rsidRPr="56B8482B">
              <w:rPr>
                <w:rFonts w:ascii="Arial" w:hAnsi="Arial" w:eastAsia="Arial"/>
                <w:szCs w:val="22"/>
                <w:lang w:val="hr"/>
              </w:rPr>
              <w:t>15</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C62F155" w14:textId="76751A1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Stalak: Podešavanje po visini do minimalno 150mm</w:t>
            </w:r>
          </w:p>
          <w:p w:rsidR="56B8482B" w:rsidP="56B8482B" w:rsidRDefault="56B8482B" w14:paraId="00DC202C" w14:textId="183A6EFB">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Podešavanje nagiba (</w:t>
            </w:r>
            <w:proofErr w:type="spellStart"/>
            <w:r w:rsidRPr="56B8482B">
              <w:rPr>
                <w:rFonts w:ascii="Arial" w:hAnsi="Arial" w:eastAsia="Arial"/>
                <w:color w:val="000000" w:themeColor="text1"/>
                <w:szCs w:val="22"/>
                <w:lang w:val="hr"/>
              </w:rPr>
              <w:t>Tilt</w:t>
            </w:r>
            <w:proofErr w:type="spellEnd"/>
            <w:r w:rsidRPr="56B8482B">
              <w:rPr>
                <w:rFonts w:ascii="Arial" w:hAnsi="Arial" w:eastAsia="Arial"/>
                <w:color w:val="000000" w:themeColor="text1"/>
                <w:szCs w:val="22"/>
                <w:lang w:val="hr"/>
              </w:rPr>
              <w:t>) i zakretanja (</w:t>
            </w:r>
            <w:proofErr w:type="spellStart"/>
            <w:r w:rsidRPr="56B8482B">
              <w:rPr>
                <w:rFonts w:ascii="Arial" w:hAnsi="Arial" w:eastAsia="Arial"/>
                <w:color w:val="000000" w:themeColor="text1"/>
                <w:szCs w:val="22"/>
                <w:lang w:val="hr"/>
              </w:rPr>
              <w:t>Swivel</w:t>
            </w:r>
            <w:proofErr w:type="spellEnd"/>
            <w:r w:rsidRPr="56B8482B">
              <w:rPr>
                <w:rFonts w:ascii="Arial" w:hAnsi="Arial" w:eastAsia="Arial"/>
                <w:color w:val="000000" w:themeColor="text1"/>
                <w:szCs w:val="22"/>
                <w:lang w:val="hr"/>
              </w:rPr>
              <w:t>)</w:t>
            </w:r>
          </w:p>
          <w:p w:rsidR="56B8482B" w:rsidP="56B8482B" w:rsidRDefault="56B8482B" w14:paraId="53D105F6" w14:textId="755A0C1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Pivot okretanje</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ED22A5E" w14:textId="7F80460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469A8F5" w14:textId="0A0E365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98E2BEB" w14:textId="3297623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3E048DB4" w14:textId="77777777">
        <w:trPr>
          <w:trHeight w:val="1095"/>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F094940" w14:textId="5482ED1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16</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3981493" w14:textId="3E8C78E7">
            <w:pPr>
              <w:spacing w:line="276" w:lineRule="auto"/>
              <w:rPr>
                <w:rFonts w:ascii="Arial" w:hAnsi="Arial" w:eastAsia="Arial"/>
                <w:szCs w:val="22"/>
                <w:lang w:val="hr"/>
              </w:rPr>
            </w:pPr>
            <w:r w:rsidRPr="56B8482B">
              <w:rPr>
                <w:rFonts w:ascii="Arial" w:hAnsi="Arial" w:eastAsia="Arial"/>
                <w:szCs w:val="22"/>
                <w:lang w:val="hr"/>
              </w:rPr>
              <w:t>Slika u slici (PIP) i slika do slike (PBP)</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78D5788" w14:textId="6F13649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E6E4480" w14:textId="6891BB5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CA4B7AB" w14:textId="3B70F80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7F565B38"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2BB46B3" w14:textId="28FB7EA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17</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B56E68D" w14:textId="45218F0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Priključni kabeli:</w:t>
            </w:r>
          </w:p>
          <w:p w:rsidR="56B8482B" w:rsidRDefault="56B8482B" w14:paraId="13B45F49" w14:textId="02BF4092">
            <w:pPr>
              <w:pStyle w:val="ListParagraph"/>
              <w:numPr>
                <w:ilvl w:val="0"/>
                <w:numId w:val="2"/>
              </w:num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Pripadajući strujni kabel </w:t>
            </w:r>
          </w:p>
          <w:p w:rsidR="56B8482B" w:rsidRDefault="56B8482B" w14:paraId="659865E8" w14:textId="2E8D3F13">
            <w:pPr>
              <w:pStyle w:val="ListParagraph"/>
              <w:numPr>
                <w:ilvl w:val="0"/>
                <w:numId w:val="2"/>
              </w:numPr>
              <w:rPr>
                <w:rFonts w:ascii="Arial" w:hAnsi="Arial" w:eastAsia="Arial"/>
                <w:color w:val="000000" w:themeColor="text1"/>
                <w:szCs w:val="22"/>
                <w:lang w:val="hr"/>
              </w:rPr>
            </w:pPr>
            <w:r w:rsidRPr="56B8482B">
              <w:rPr>
                <w:rFonts w:ascii="Arial" w:hAnsi="Arial" w:eastAsia="Arial"/>
                <w:color w:val="000000" w:themeColor="text1"/>
                <w:szCs w:val="22"/>
                <w:lang w:val="hr"/>
              </w:rPr>
              <w:t>HDMI kabel standarda 2.0 Tip-A (M) na Tip-A (M) min. dužine 1,5m</w:t>
            </w:r>
          </w:p>
          <w:p w:rsidR="56B8482B" w:rsidRDefault="56B8482B" w14:paraId="5FB7552D" w14:textId="29189595">
            <w:pPr>
              <w:pStyle w:val="ListParagraph"/>
              <w:numPr>
                <w:ilvl w:val="0"/>
                <w:numId w:val="2"/>
              </w:numPr>
              <w:rPr>
                <w:rFonts w:ascii="Arial" w:hAnsi="Arial" w:eastAsia="Arial"/>
                <w:color w:val="000000" w:themeColor="text1"/>
                <w:szCs w:val="22"/>
                <w:lang w:val="hr"/>
              </w:rPr>
            </w:pPr>
            <w:r w:rsidRPr="56B8482B">
              <w:rPr>
                <w:rFonts w:ascii="Arial" w:hAnsi="Arial" w:eastAsia="Arial"/>
                <w:color w:val="000000" w:themeColor="text1"/>
                <w:szCs w:val="22"/>
                <w:lang w:val="hr"/>
              </w:rPr>
              <w:t>USB-C kabel min. dužine 1m</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9BC151F" w14:textId="3DAACE2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A8EC393" w14:textId="60A8A8B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331377F5" w14:textId="24C1EE5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2C3F121" w14:textId="6CA9D7C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31CDE4E1"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A428E6C" w14:textId="08D4315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18</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6504E26A" w:rsidRDefault="5772C03E" w14:paraId="335926AB" w14:textId="3E38B274">
            <w:pPr>
              <w:spacing w:line="276" w:lineRule="auto"/>
              <w:jc w:val="both"/>
              <w:rPr>
                <w:rFonts w:ascii="Arial" w:hAnsi="Arial" w:eastAsia="Arial"/>
                <w:szCs w:val="22"/>
                <w:lang w:val="hr"/>
              </w:rPr>
            </w:pPr>
            <w:r w:rsidRPr="6504E26A">
              <w:rPr>
                <w:rFonts w:ascii="Arial" w:hAnsi="Arial" w:eastAsia="Arial"/>
                <w:color w:val="000000" w:themeColor="text1"/>
                <w:szCs w:val="22"/>
                <w:lang w:val="hr"/>
              </w:rPr>
              <w:t xml:space="preserve">Uređaj mora biti usklađen s direktivama: </w:t>
            </w:r>
            <w:proofErr w:type="spellStart"/>
            <w:r w:rsidRPr="6504E26A">
              <w:rPr>
                <w:rFonts w:ascii="Arial" w:hAnsi="Arial" w:eastAsia="Arial"/>
                <w:color w:val="000000" w:themeColor="text1"/>
                <w:szCs w:val="22"/>
                <w:lang w:val="hr"/>
              </w:rPr>
              <w:t>RoHS</w:t>
            </w:r>
            <w:proofErr w:type="spellEnd"/>
            <w:r w:rsidRPr="6504E26A">
              <w:rPr>
                <w:rFonts w:ascii="Arial" w:hAnsi="Arial" w:eastAsia="Arial"/>
                <w:color w:val="000000" w:themeColor="text1"/>
                <w:szCs w:val="22"/>
                <w:lang w:val="hr"/>
              </w:rPr>
              <w:t xml:space="preserve">, WEEE, CE i posjedovati oznaku EPEAT </w:t>
            </w:r>
            <w:proofErr w:type="spellStart"/>
            <w:r w:rsidRPr="6504E26A">
              <w:rPr>
                <w:rFonts w:ascii="Arial" w:hAnsi="Arial" w:eastAsia="Arial"/>
                <w:color w:val="000000" w:themeColor="text1"/>
                <w:szCs w:val="22"/>
                <w:lang w:val="hr"/>
              </w:rPr>
              <w:t>Bronze</w:t>
            </w:r>
            <w:proofErr w:type="spellEnd"/>
            <w:r w:rsidRPr="6504E26A">
              <w:rPr>
                <w:rFonts w:ascii="Arial" w:hAnsi="Arial" w:eastAsia="Arial"/>
                <w:color w:val="000000" w:themeColor="text1"/>
                <w:szCs w:val="22"/>
                <w:lang w:val="hr"/>
              </w:rPr>
              <w:t xml:space="preserve"> ili jednakovrijednu oznaku alata procjene utjecaja na okoliš</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4E8686B" w14:textId="598E102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BF53867" w14:textId="0F2334F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41874EE" w14:textId="408CF79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4F402DE9" w14:paraId="4858E50D" w14:textId="77777777">
        <w:trPr>
          <w:trHeight w:val="195"/>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380751E6" w14:textId="6E996864">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Jamstvo</w:t>
            </w:r>
          </w:p>
        </w:tc>
      </w:tr>
      <w:tr w:rsidR="56B8482B" w:rsidTr="4F402DE9" w14:paraId="11CB23D1" w14:textId="77777777">
        <w:trPr>
          <w:trHeight w:val="405"/>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2DAC661F" w14:textId="6AD9CFCA">
            <w:pPr>
              <w:rPr>
                <w:rFonts w:ascii="Arial" w:hAnsi="Arial" w:eastAsia="Arial"/>
                <w:color w:val="000000" w:themeColor="text1"/>
                <w:szCs w:val="22"/>
                <w:lang w:val="hr"/>
              </w:rPr>
            </w:pPr>
            <w:r w:rsidRPr="56B8482B">
              <w:rPr>
                <w:rFonts w:ascii="Arial" w:hAnsi="Arial" w:eastAsia="Arial"/>
                <w:color w:val="000000" w:themeColor="text1"/>
                <w:szCs w:val="22"/>
                <w:lang w:val="hr"/>
              </w:rPr>
              <w:t>19</w:t>
            </w:r>
          </w:p>
        </w:tc>
        <w:tc>
          <w:tcPr>
            <w:tcW w:w="2850" w:type="dxa"/>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644FF88F" w14:textId="54B7FE31">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6435BAD5">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godina za uređaj </w:t>
            </w:r>
          </w:p>
        </w:tc>
        <w:tc>
          <w:tcPr>
            <w:tcW w:w="2044" w:type="dxa"/>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6A8E368F" w14:textId="5663E962">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1626" w:type="dxa"/>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5B3E88EF" w14:textId="5ECA250C">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1900" w:type="dxa"/>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0BADECC9" w14:textId="0FAE797C">
            <w:pPr>
              <w:jc w:val="center"/>
              <w:rPr>
                <w:rFonts w:ascii="Arial" w:hAnsi="Arial" w:eastAsia="Arial"/>
                <w:b/>
                <w:bCs/>
                <w:color w:val="000000" w:themeColor="text1"/>
                <w:szCs w:val="22"/>
                <w:lang w:val="hr"/>
              </w:rPr>
            </w:pPr>
          </w:p>
        </w:tc>
      </w:tr>
    </w:tbl>
    <w:p w:rsidR="3456CF09" w:rsidP="56B8482B" w:rsidRDefault="3456CF09" w14:paraId="74FD23A8" w14:textId="3D566B7B">
      <w:pPr>
        <w:rPr>
          <w:rFonts w:ascii="Calibri" w:hAnsi="Calibri"/>
        </w:rPr>
      </w:pPr>
    </w:p>
    <w:p w:rsidR="3456CF09" w:rsidP="3456CF09" w:rsidRDefault="3456CF09" w14:paraId="4B710488" w14:textId="23201A1B">
      <w:pPr>
        <w:rPr>
          <w:rFonts w:ascii="Calibri" w:hAnsi="Calibri"/>
        </w:rPr>
      </w:pPr>
    </w:p>
    <w:tbl>
      <w:tblPr>
        <w:tblW w:w="9225" w:type="dxa"/>
        <w:tblLayout w:type="fixed"/>
        <w:tblLook w:val="0600" w:firstRow="0" w:lastRow="0" w:firstColumn="0" w:lastColumn="0" w:noHBand="1" w:noVBand="1"/>
      </w:tblPr>
      <w:tblGrid>
        <w:gridCol w:w="465"/>
        <w:gridCol w:w="3774"/>
        <w:gridCol w:w="2325"/>
        <w:gridCol w:w="1462"/>
        <w:gridCol w:w="1199"/>
      </w:tblGrid>
      <w:tr w:rsidR="4999524E" w:rsidTr="4F402DE9" w14:paraId="42867F75" w14:textId="77777777">
        <w:trPr>
          <w:trHeight w:val="375"/>
        </w:trPr>
        <w:tc>
          <w:tcPr>
            <w:tcW w:w="656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4999524E" w:rsidP="4F402DE9" w:rsidRDefault="080DBB4D" w14:paraId="09AFD279" w14:textId="2FD9B599">
            <w:pPr>
              <w:spacing w:line="276" w:lineRule="auto"/>
              <w:jc w:val="both"/>
              <w:rPr>
                <w:rFonts w:ascii="Arial" w:hAnsi="Arial" w:eastAsia="Arial"/>
                <w:b w:val="1"/>
                <w:bCs w:val="1"/>
                <w:color w:val="000000" w:themeColor="text1"/>
              </w:rPr>
            </w:pPr>
            <w:r w:rsidRPr="4F402DE9" w:rsidR="27DAB949">
              <w:rPr>
                <w:rFonts w:ascii="Arial" w:hAnsi="Arial" w:eastAsia="Arial"/>
                <w:b w:val="1"/>
                <w:bCs w:val="1"/>
                <w:color w:val="000000" w:themeColor="text1" w:themeTint="FF" w:themeShade="FF"/>
              </w:rPr>
              <w:t>3</w:t>
            </w:r>
            <w:r w:rsidRPr="4F402DE9" w:rsidR="080E1A03">
              <w:rPr>
                <w:rFonts w:ascii="Arial" w:hAnsi="Arial" w:eastAsia="Arial"/>
                <w:b w:val="1"/>
                <w:bCs w:val="1"/>
                <w:color w:val="000000" w:themeColor="text1" w:themeTint="FF" w:themeShade="FF"/>
              </w:rPr>
              <w:t>1</w:t>
            </w:r>
            <w:r w:rsidRPr="4F402DE9" w:rsidR="06F9966D">
              <w:rPr>
                <w:rFonts w:ascii="Arial" w:hAnsi="Arial" w:eastAsia="Arial"/>
                <w:b w:val="1"/>
                <w:bCs w:val="1"/>
                <w:color w:val="000000" w:themeColor="text1" w:themeTint="FF" w:themeShade="FF"/>
              </w:rPr>
              <w:t xml:space="preserve">. Zvučnici za </w:t>
            </w:r>
            <w:r w:rsidRPr="4F402DE9" w:rsidR="0F1F16EB">
              <w:rPr>
                <w:rFonts w:ascii="Arial" w:hAnsi="Arial" w:eastAsia="Arial"/>
                <w:b w:val="1"/>
                <w:bCs w:val="1"/>
                <w:color w:val="000000" w:themeColor="text1" w:themeTint="FF" w:themeShade="FF"/>
              </w:rPr>
              <w:t>kontrolu u režiji</w:t>
            </w:r>
            <w:r w:rsidRPr="4F402DE9" w:rsidR="5050EC33">
              <w:rPr>
                <w:rFonts w:ascii="Arial" w:hAnsi="Arial" w:eastAsia="Arial"/>
                <w:b w:val="1"/>
                <w:bCs w:val="1"/>
                <w:color w:val="000000" w:themeColor="text1" w:themeTint="FF" w:themeShade="FF"/>
              </w:rPr>
              <w:t xml:space="preserve"> (set)</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1392E608" w:rsidP="56B8482B" w:rsidRDefault="1392E608" w14:paraId="6463EDA3" w14:textId="3E264E85">
            <w:pPr>
              <w:spacing w:line="276" w:lineRule="auto"/>
              <w:jc w:val="both"/>
              <w:rPr>
                <w:rFonts w:ascii="Arial" w:hAnsi="Arial" w:eastAsia="Arial"/>
                <w:b/>
                <w:bCs/>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1392E608" w:rsidP="56B8482B" w:rsidRDefault="1392E608" w14:paraId="5F0A0138" w14:textId="4F4BCF9C">
            <w:pPr>
              <w:spacing w:line="276" w:lineRule="auto"/>
              <w:jc w:val="both"/>
              <w:rPr>
                <w:rFonts w:ascii="Arial" w:hAnsi="Arial" w:eastAsia="Arial"/>
                <w:b/>
                <w:bCs/>
                <w:color w:val="000000" w:themeColor="text1"/>
                <w:szCs w:val="22"/>
              </w:rPr>
            </w:pPr>
          </w:p>
        </w:tc>
      </w:tr>
      <w:tr w:rsidR="4999524E" w:rsidTr="4F402DE9" w14:paraId="327E4FF9" w14:textId="77777777">
        <w:trPr>
          <w:trHeight w:val="405"/>
        </w:trPr>
        <w:tc>
          <w:tcPr>
            <w:tcW w:w="656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56B8482B" w:rsidRDefault="3CE5EDE7" w14:paraId="620323DF" w14:textId="155D7C00">
            <w:pPr>
              <w:spacing w:line="276" w:lineRule="auto"/>
              <w:rPr>
                <w:rFonts w:ascii="Arial" w:hAnsi="Arial" w:eastAsia="Arial"/>
                <w:b/>
                <w:bCs/>
                <w:color w:val="000000" w:themeColor="text1"/>
                <w:szCs w:val="22"/>
              </w:rPr>
            </w:pPr>
            <w:r w:rsidRPr="56B8482B">
              <w:rPr>
                <w:rFonts w:ascii="Arial" w:hAnsi="Arial" w:eastAsia="Arial"/>
                <w:b/>
                <w:bCs/>
                <w:color w:val="000000" w:themeColor="text1"/>
                <w:szCs w:val="22"/>
              </w:rPr>
              <w:t>Naziv proizvođača:</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326935D5" w14:textId="65B88363">
            <w:pPr>
              <w:spacing w:line="276" w:lineRule="auto"/>
              <w:rPr>
                <w:rFonts w:ascii="Arial" w:hAnsi="Arial" w:eastAsia="Arial"/>
                <w:b/>
                <w:bCs/>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1EC0B416" w14:textId="64189044">
            <w:pPr>
              <w:spacing w:line="276" w:lineRule="auto"/>
              <w:rPr>
                <w:rFonts w:ascii="Arial" w:hAnsi="Arial" w:eastAsia="Arial"/>
                <w:b/>
                <w:bCs/>
                <w:color w:val="000000" w:themeColor="text1"/>
                <w:szCs w:val="22"/>
              </w:rPr>
            </w:pPr>
          </w:p>
        </w:tc>
      </w:tr>
      <w:tr w:rsidR="4999524E" w:rsidTr="4F402DE9" w14:paraId="20BCC8A1" w14:textId="77777777">
        <w:trPr>
          <w:trHeight w:val="405"/>
        </w:trPr>
        <w:tc>
          <w:tcPr>
            <w:tcW w:w="656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56B8482B" w:rsidRDefault="3CE5EDE7" w14:paraId="701DB138" w14:textId="355EE50A">
            <w:pPr>
              <w:spacing w:line="276" w:lineRule="auto"/>
              <w:rPr>
                <w:rFonts w:ascii="Arial" w:hAnsi="Arial" w:eastAsia="Arial"/>
                <w:b/>
                <w:bCs/>
                <w:color w:val="000000" w:themeColor="text1"/>
                <w:szCs w:val="22"/>
              </w:rPr>
            </w:pPr>
            <w:r w:rsidRPr="56B8482B">
              <w:rPr>
                <w:rFonts w:ascii="Arial" w:hAnsi="Arial" w:eastAsia="Arial"/>
                <w:b/>
                <w:bCs/>
                <w:color w:val="000000" w:themeColor="text1"/>
                <w:szCs w:val="22"/>
              </w:rPr>
              <w:t>Naziv modela:</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4E310EA1" w14:textId="0E0E6377">
            <w:pPr>
              <w:spacing w:line="276" w:lineRule="auto"/>
              <w:rPr>
                <w:rFonts w:ascii="Arial" w:hAnsi="Arial" w:eastAsia="Arial"/>
                <w:b/>
                <w:bCs/>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36994A9B" w14:textId="688D3882">
            <w:pPr>
              <w:spacing w:line="276" w:lineRule="auto"/>
              <w:rPr>
                <w:rFonts w:ascii="Arial" w:hAnsi="Arial" w:eastAsia="Arial"/>
                <w:b/>
                <w:bCs/>
                <w:color w:val="000000" w:themeColor="text1"/>
                <w:szCs w:val="22"/>
              </w:rPr>
            </w:pPr>
          </w:p>
        </w:tc>
      </w:tr>
      <w:tr w:rsidR="4999524E" w:rsidTr="4F402DE9" w14:paraId="78B1BBD4"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56B8482B" w:rsidRDefault="3CE5EDE7" w14:paraId="43675E2C" w14:textId="51751009">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Redni broj</w:t>
            </w:r>
          </w:p>
        </w:tc>
        <w:tc>
          <w:tcPr>
            <w:tcW w:w="377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56B8482B" w:rsidRDefault="3CE5EDE7" w14:paraId="03F9BC45" w14:textId="54B634AF">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Tražena specifikacija</w:t>
            </w:r>
          </w:p>
        </w:tc>
        <w:tc>
          <w:tcPr>
            <w:tcW w:w="232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56B8482B" w:rsidRDefault="3CE5EDE7" w14:paraId="162FCCA6" w14:textId="1C3A4A8F">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4999524E" w:rsidP="56B8482B" w:rsidRDefault="3CE5EDE7" w14:paraId="2B93C8B5" w14:textId="5AAB612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(popunjava Ponuditelj)</w:t>
            </w:r>
          </w:p>
          <w:p w:rsidR="4999524E" w:rsidP="56B8482B" w:rsidRDefault="3CE5EDE7" w14:paraId="5046E7F4" w14:textId="73E21511">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p w:rsidR="4999524E" w:rsidP="56B8482B" w:rsidRDefault="3CE5EDE7" w14:paraId="22E8192A" w14:textId="5BE58B10">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56088DEC" w14:textId="2339D52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p w:rsidR="56B8482B" w:rsidP="56B8482B" w:rsidRDefault="56B8482B" w14:paraId="456A4570" w14:textId="0874C213">
            <w:pPr>
              <w:jc w:val="center"/>
              <w:rPr>
                <w:rFonts w:ascii="Arial" w:hAnsi="Arial" w:eastAsia="Arial"/>
                <w:szCs w:val="22"/>
                <w:lang w:val="hr"/>
              </w:rPr>
            </w:pPr>
            <w:r w:rsidRPr="56B8482B">
              <w:rPr>
                <w:rFonts w:ascii="Arial" w:hAnsi="Arial" w:eastAsia="Arial"/>
                <w:szCs w:val="22"/>
                <w:lang w:val="hr"/>
              </w:rPr>
              <w:t xml:space="preserve"> </w:t>
            </w:r>
          </w:p>
        </w:tc>
        <w:tc>
          <w:tcPr>
            <w:tcW w:w="1199"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2B2C405E" w14:textId="29EC2C2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1F6ADC7D" w14:textId="59820000">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0534528B" w14:textId="72806E5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0D1E1F90" w14:textId="62264249">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4999524E" w:rsidTr="4F402DE9" w14:paraId="1283C695" w14:textId="77777777">
        <w:trPr>
          <w:trHeight w:val="405"/>
        </w:trPr>
        <w:tc>
          <w:tcPr>
            <w:tcW w:w="656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P="56B8482B" w:rsidRDefault="3CE5EDE7" w14:paraId="298F47D3" w14:textId="7341E58A">
            <w:pPr>
              <w:spacing w:line="276" w:lineRule="auto"/>
              <w:jc w:val="center"/>
              <w:rPr>
                <w:rFonts w:ascii="Arial" w:hAnsi="Arial" w:eastAsia="Arial"/>
                <w:b/>
                <w:bCs/>
                <w:color w:val="000000" w:themeColor="text1"/>
                <w:szCs w:val="22"/>
              </w:rPr>
            </w:pPr>
            <w:r w:rsidRPr="56B8482B">
              <w:rPr>
                <w:rFonts w:ascii="Arial" w:hAnsi="Arial" w:eastAsia="Arial"/>
                <w:b/>
                <w:bCs/>
                <w:color w:val="000000" w:themeColor="text1"/>
                <w:szCs w:val="22"/>
              </w:rPr>
              <w:t>Karakteristike uređaja</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1392E608" w14:paraId="5714611E" w14:textId="042BCF66">
            <w:pPr>
              <w:spacing w:line="276" w:lineRule="auto"/>
              <w:jc w:val="center"/>
              <w:rPr>
                <w:rFonts w:ascii="Arial" w:hAnsi="Arial" w:eastAsia="Arial"/>
                <w:b/>
                <w:bCs/>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1392E608" w14:paraId="59FAFE47" w14:textId="5FCB96D3">
            <w:pPr>
              <w:spacing w:line="276" w:lineRule="auto"/>
              <w:jc w:val="center"/>
              <w:rPr>
                <w:rFonts w:ascii="Arial" w:hAnsi="Arial" w:eastAsia="Arial"/>
                <w:b/>
                <w:bCs/>
                <w:color w:val="000000" w:themeColor="text1"/>
                <w:szCs w:val="22"/>
              </w:rPr>
            </w:pPr>
          </w:p>
        </w:tc>
      </w:tr>
      <w:tr w:rsidR="1392E608" w:rsidTr="4F402DE9" w14:paraId="7E309509"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3BF775F" w:rsidP="56B8482B" w:rsidRDefault="1EFD8B06" w14:paraId="46C79BBD" w14:textId="13AA272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w:t>
            </w:r>
          </w:p>
        </w:tc>
        <w:tc>
          <w:tcPr>
            <w:tcW w:w="377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FF603BD" w:rsidP="56B8482B" w:rsidRDefault="43E71B6C" w14:paraId="703E6CB7" w14:textId="11E1B051">
            <w:pPr>
              <w:rPr>
                <w:rFonts w:ascii="Arial" w:hAnsi="Arial" w:eastAsia="Arial"/>
                <w:color w:val="000000" w:themeColor="text1"/>
                <w:szCs w:val="22"/>
              </w:rPr>
            </w:pPr>
            <w:r w:rsidRPr="56B8482B">
              <w:rPr>
                <w:rFonts w:ascii="Arial" w:hAnsi="Arial" w:eastAsia="Arial"/>
                <w:color w:val="000000" w:themeColor="text1"/>
                <w:szCs w:val="22"/>
              </w:rPr>
              <w:t>U setu uključena dva zvučnika</w:t>
            </w:r>
          </w:p>
        </w:tc>
        <w:tc>
          <w:tcPr>
            <w:tcW w:w="232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076BFC15" w14:textId="653A5C00">
            <w:pPr>
              <w:spacing w:line="276" w:lineRule="auto"/>
              <w:jc w:val="center"/>
              <w:rPr>
                <w:rFonts w:ascii="Arial" w:hAnsi="Arial" w:eastAsia="Arial"/>
                <w:color w:val="000000" w:themeColor="text1"/>
                <w:szCs w:val="22"/>
              </w:rPr>
            </w:pPr>
          </w:p>
        </w:tc>
        <w:tc>
          <w:tcPr>
            <w:tcW w:w="146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0747A456" w14:textId="37BFD0F0">
            <w:pPr>
              <w:spacing w:line="276" w:lineRule="auto"/>
              <w:jc w:val="center"/>
              <w:rPr>
                <w:rFonts w:ascii="Arial" w:hAnsi="Arial" w:eastAsia="Arial"/>
                <w:color w:val="000000" w:themeColor="text1"/>
                <w:szCs w:val="22"/>
              </w:rPr>
            </w:pPr>
          </w:p>
        </w:tc>
        <w:tc>
          <w:tcPr>
            <w:tcW w:w="1199"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8682822" w14:textId="7B4CE2BB">
            <w:pPr>
              <w:spacing w:line="276" w:lineRule="auto"/>
              <w:jc w:val="center"/>
              <w:rPr>
                <w:rFonts w:ascii="Arial" w:hAnsi="Arial" w:eastAsia="Arial"/>
                <w:color w:val="000000" w:themeColor="text1"/>
                <w:szCs w:val="22"/>
              </w:rPr>
            </w:pPr>
          </w:p>
        </w:tc>
      </w:tr>
      <w:tr w:rsidR="4999524E" w:rsidTr="4F402DE9" w14:paraId="2C98EB8D"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738C2185" w14:paraId="2B65F43E" w14:textId="541EF9D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2</w:t>
            </w:r>
          </w:p>
        </w:tc>
        <w:tc>
          <w:tcPr>
            <w:tcW w:w="377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5158500" w:rsidRDefault="370A41C4" w14:paraId="4384A841" w14:textId="24409DA7">
            <w:pPr>
              <w:rPr>
                <w:rFonts w:ascii="Arial" w:hAnsi="Arial" w:eastAsia="Arial"/>
                <w:color w:val="000000" w:themeColor="text1"/>
              </w:rPr>
            </w:pPr>
            <w:r w:rsidRPr="55158500">
              <w:rPr>
                <w:rFonts w:ascii="Arial" w:hAnsi="Arial" w:eastAsia="Arial"/>
                <w:color w:val="000000" w:themeColor="text1"/>
              </w:rPr>
              <w:t>V</w:t>
            </w:r>
            <w:r w:rsidRPr="55158500" w:rsidR="06E2E19F">
              <w:rPr>
                <w:rFonts w:ascii="Arial" w:hAnsi="Arial" w:eastAsia="Arial"/>
                <w:color w:val="000000" w:themeColor="text1"/>
              </w:rPr>
              <w:t xml:space="preserve">eličina LF drivera </w:t>
            </w:r>
            <w:r w:rsidRPr="55158500" w:rsidR="7D70D374">
              <w:rPr>
                <w:rFonts w:ascii="Arial" w:hAnsi="Arial" w:eastAsia="Arial"/>
                <w:color w:val="000000" w:themeColor="text1"/>
              </w:rPr>
              <w:t xml:space="preserve">min: </w:t>
            </w:r>
            <w:r w:rsidRPr="55158500" w:rsidR="06E2E19F">
              <w:rPr>
                <w:rFonts w:ascii="Arial" w:hAnsi="Arial" w:eastAsia="Arial"/>
                <w:color w:val="000000" w:themeColor="text1"/>
              </w:rPr>
              <w:t>12</w:t>
            </w:r>
            <w:r w:rsidRPr="55158500" w:rsidR="191CF6E6">
              <w:rPr>
                <w:rFonts w:ascii="Arial" w:hAnsi="Arial" w:eastAsia="Arial"/>
                <w:color w:val="000000" w:themeColor="text1"/>
              </w:rPr>
              <w:t>5</w:t>
            </w:r>
            <w:r w:rsidRPr="55158500" w:rsidR="06E2E19F">
              <w:rPr>
                <w:rFonts w:ascii="Arial" w:hAnsi="Arial" w:eastAsia="Arial"/>
                <w:color w:val="000000" w:themeColor="text1"/>
              </w:rPr>
              <w:t xml:space="preserve"> mm</w:t>
            </w:r>
          </w:p>
        </w:tc>
        <w:tc>
          <w:tcPr>
            <w:tcW w:w="232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E972E6E" w14:textId="70B06C1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6C538A6" w14:textId="0DC84FB6">
            <w:pPr>
              <w:spacing w:line="276" w:lineRule="auto"/>
              <w:jc w:val="center"/>
              <w:rPr>
                <w:rFonts w:ascii="Arial" w:hAnsi="Arial" w:eastAsia="Arial"/>
                <w:color w:val="000000" w:themeColor="text1"/>
                <w:szCs w:val="22"/>
              </w:rPr>
            </w:pPr>
          </w:p>
        </w:tc>
        <w:tc>
          <w:tcPr>
            <w:tcW w:w="1199"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208F1F3" w14:textId="61973A8E">
            <w:pPr>
              <w:spacing w:line="276" w:lineRule="auto"/>
              <w:jc w:val="center"/>
              <w:rPr>
                <w:rFonts w:ascii="Arial" w:hAnsi="Arial" w:eastAsia="Arial"/>
                <w:color w:val="000000" w:themeColor="text1"/>
                <w:szCs w:val="22"/>
              </w:rPr>
            </w:pPr>
          </w:p>
        </w:tc>
      </w:tr>
      <w:tr w:rsidR="4999524E" w:rsidTr="4F402DE9" w14:paraId="433012FA"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56670363" w14:paraId="03FD0340" w14:textId="35FFC69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3</w:t>
            </w:r>
          </w:p>
        </w:tc>
        <w:tc>
          <w:tcPr>
            <w:tcW w:w="377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5158500" w:rsidRDefault="37790A6E" w14:paraId="1D06FB7B" w14:textId="032BEE54">
            <w:pPr>
              <w:rPr>
                <w:rFonts w:ascii="Arial" w:hAnsi="Arial" w:eastAsia="Arial"/>
                <w:color w:val="000000" w:themeColor="text1"/>
              </w:rPr>
            </w:pPr>
            <w:r w:rsidRPr="55158500">
              <w:rPr>
                <w:rFonts w:ascii="Arial" w:hAnsi="Arial" w:eastAsia="Arial"/>
                <w:color w:val="000000" w:themeColor="text1"/>
              </w:rPr>
              <w:t>V</w:t>
            </w:r>
            <w:r w:rsidRPr="55158500" w:rsidR="06E2E19F">
              <w:rPr>
                <w:rFonts w:ascii="Arial" w:hAnsi="Arial" w:eastAsia="Arial"/>
                <w:color w:val="000000" w:themeColor="text1"/>
              </w:rPr>
              <w:t xml:space="preserve">eličina HF drivera </w:t>
            </w:r>
            <w:r w:rsidRPr="55158500" w:rsidR="536DC914">
              <w:rPr>
                <w:rFonts w:ascii="Arial" w:hAnsi="Arial" w:eastAsia="Arial"/>
                <w:color w:val="000000" w:themeColor="text1"/>
              </w:rPr>
              <w:t xml:space="preserve">min: </w:t>
            </w:r>
            <w:r w:rsidRPr="55158500" w:rsidR="06E2E19F">
              <w:rPr>
                <w:rFonts w:ascii="Arial" w:hAnsi="Arial" w:eastAsia="Arial"/>
                <w:color w:val="000000" w:themeColor="text1"/>
              </w:rPr>
              <w:t>25 mm</w:t>
            </w:r>
          </w:p>
        </w:tc>
        <w:tc>
          <w:tcPr>
            <w:tcW w:w="2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1283EB2" w14:textId="69F649B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3322C5A0" w14:textId="65DD5C4F">
            <w:pPr>
              <w:spacing w:line="276" w:lineRule="auto"/>
              <w:jc w:val="center"/>
              <w:rPr>
                <w:rFonts w:ascii="Arial" w:hAnsi="Arial" w:eastAsia="Arial"/>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B17D3F1" w14:textId="59EB9581">
            <w:pPr>
              <w:spacing w:line="276" w:lineRule="auto"/>
              <w:jc w:val="center"/>
              <w:rPr>
                <w:rFonts w:ascii="Arial" w:hAnsi="Arial" w:eastAsia="Arial"/>
                <w:color w:val="000000" w:themeColor="text1"/>
                <w:szCs w:val="22"/>
              </w:rPr>
            </w:pPr>
          </w:p>
        </w:tc>
      </w:tr>
      <w:tr w:rsidR="4999524E" w:rsidTr="4F402DE9" w14:paraId="76170333" w14:textId="77777777">
        <w:trPr>
          <w:trHeight w:val="33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67B16BAF" w14:paraId="404A7A8C" w14:textId="629B4555">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lastRenderedPageBreak/>
              <w:t>4</w:t>
            </w:r>
          </w:p>
        </w:tc>
        <w:tc>
          <w:tcPr>
            <w:tcW w:w="377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5158500" w:rsidRDefault="387A40FE" w14:paraId="22DE1C6B" w14:textId="3D9BF9A2">
            <w:pPr>
              <w:rPr>
                <w:rFonts w:ascii="Arial" w:hAnsi="Arial" w:eastAsia="Arial"/>
                <w:color w:val="000000" w:themeColor="text1"/>
              </w:rPr>
            </w:pPr>
            <w:r w:rsidRPr="55158500">
              <w:rPr>
                <w:rFonts w:ascii="Arial" w:hAnsi="Arial" w:eastAsia="Arial"/>
                <w:color w:val="000000" w:themeColor="text1"/>
              </w:rPr>
              <w:t>U</w:t>
            </w:r>
            <w:r w:rsidRPr="55158500" w:rsidR="06E2E19F">
              <w:rPr>
                <w:rFonts w:ascii="Arial" w:hAnsi="Arial" w:eastAsia="Arial"/>
                <w:color w:val="000000" w:themeColor="text1"/>
              </w:rPr>
              <w:t xml:space="preserve">lazna osjetljivost: </w:t>
            </w:r>
            <w:r w:rsidRPr="55158500" w:rsidR="69662C4F">
              <w:rPr>
                <w:rFonts w:ascii="Arial" w:hAnsi="Arial" w:eastAsia="Arial"/>
                <w:color w:val="000000" w:themeColor="text1"/>
              </w:rPr>
              <w:t xml:space="preserve">90 </w:t>
            </w:r>
            <w:r w:rsidRPr="55158500" w:rsidR="06E2E19F">
              <w:rPr>
                <w:rFonts w:ascii="Arial" w:hAnsi="Arial" w:eastAsia="Arial"/>
                <w:color w:val="000000" w:themeColor="text1"/>
              </w:rPr>
              <w:t>dB/1m</w:t>
            </w:r>
            <w:r w:rsidRPr="55158500" w:rsidR="36530BD7">
              <w:rPr>
                <w:rFonts w:ascii="Arial" w:hAnsi="Arial" w:eastAsia="Arial"/>
                <w:color w:val="000000" w:themeColor="text1"/>
              </w:rPr>
              <w:t xml:space="preserve"> - 100 dB/1m</w:t>
            </w:r>
          </w:p>
        </w:tc>
        <w:tc>
          <w:tcPr>
            <w:tcW w:w="2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D3B5113" w14:textId="1ACBBF2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31CAA705" w14:textId="16697AE4">
            <w:pPr>
              <w:spacing w:line="276" w:lineRule="auto"/>
              <w:jc w:val="center"/>
              <w:rPr>
                <w:rFonts w:ascii="Arial" w:hAnsi="Arial" w:eastAsia="Arial"/>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A5710A9" w14:textId="77999FF5">
            <w:pPr>
              <w:spacing w:line="276" w:lineRule="auto"/>
              <w:jc w:val="center"/>
              <w:rPr>
                <w:rFonts w:ascii="Arial" w:hAnsi="Arial" w:eastAsia="Arial"/>
                <w:color w:val="000000" w:themeColor="text1"/>
                <w:szCs w:val="22"/>
              </w:rPr>
            </w:pPr>
          </w:p>
        </w:tc>
      </w:tr>
      <w:tr w:rsidR="4999524E" w:rsidTr="4F402DE9" w14:paraId="7288778F"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60375C41" w14:paraId="0BC207DC" w14:textId="6A7EE92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5</w:t>
            </w:r>
          </w:p>
        </w:tc>
        <w:tc>
          <w:tcPr>
            <w:tcW w:w="377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33096FE8" w14:paraId="702440AE" w14:textId="0EFF85E5">
            <w:pPr>
              <w:rPr>
                <w:rFonts w:ascii="Arial" w:hAnsi="Arial" w:eastAsia="Arial"/>
                <w:color w:val="000000" w:themeColor="text1"/>
              </w:rPr>
            </w:pPr>
            <w:r w:rsidRPr="11D34B87">
              <w:rPr>
                <w:rFonts w:ascii="Arial" w:hAnsi="Arial" w:eastAsia="Arial"/>
                <w:color w:val="000000" w:themeColor="text1"/>
              </w:rPr>
              <w:t>S</w:t>
            </w:r>
            <w:r w:rsidRPr="11D34B87" w:rsidR="5EBA5B61">
              <w:rPr>
                <w:rFonts w:ascii="Arial" w:hAnsi="Arial" w:eastAsia="Arial"/>
                <w:color w:val="000000" w:themeColor="text1"/>
              </w:rPr>
              <w:t xml:space="preserve">naga </w:t>
            </w:r>
            <w:r w:rsidRPr="11D34B87" w:rsidR="00338C62">
              <w:rPr>
                <w:rFonts w:ascii="Arial" w:hAnsi="Arial" w:eastAsia="Arial"/>
                <w:color w:val="000000" w:themeColor="text1"/>
              </w:rPr>
              <w:t>zvučnika:</w:t>
            </w:r>
            <w:r w:rsidRPr="11D34B87" w:rsidR="5EBA5B61">
              <w:rPr>
                <w:rFonts w:ascii="Arial" w:hAnsi="Arial" w:eastAsia="Arial"/>
                <w:color w:val="000000" w:themeColor="text1"/>
              </w:rPr>
              <w:t xml:space="preserve"> </w:t>
            </w:r>
            <w:r w:rsidRPr="11D34B87" w:rsidR="547429F5">
              <w:rPr>
                <w:rFonts w:ascii="Arial" w:hAnsi="Arial" w:eastAsia="Arial"/>
                <w:color w:val="000000" w:themeColor="text1"/>
              </w:rPr>
              <w:t xml:space="preserve">min </w:t>
            </w:r>
            <w:r w:rsidRPr="11D34B87" w:rsidR="5EBA5B61">
              <w:rPr>
                <w:rFonts w:ascii="Arial" w:hAnsi="Arial" w:eastAsia="Arial"/>
                <w:color w:val="000000" w:themeColor="text1"/>
              </w:rPr>
              <w:t>4</w:t>
            </w:r>
            <w:r w:rsidRPr="11D34B87" w:rsidR="314D135C">
              <w:rPr>
                <w:rFonts w:ascii="Arial" w:hAnsi="Arial" w:eastAsia="Arial"/>
                <w:color w:val="000000" w:themeColor="text1"/>
              </w:rPr>
              <w:t>0</w:t>
            </w:r>
            <w:r w:rsidRPr="11D34B87" w:rsidR="5EBA5B61">
              <w:rPr>
                <w:rFonts w:ascii="Arial" w:hAnsi="Arial" w:eastAsia="Arial"/>
                <w:color w:val="000000" w:themeColor="text1"/>
              </w:rPr>
              <w:t>W,class D</w:t>
            </w:r>
          </w:p>
        </w:tc>
        <w:tc>
          <w:tcPr>
            <w:tcW w:w="2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D07E1E8" w14:textId="52BFB91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088C0C67" w14:textId="40ED47CC">
            <w:pPr>
              <w:spacing w:line="276" w:lineRule="auto"/>
              <w:jc w:val="center"/>
              <w:rPr>
                <w:rFonts w:ascii="Arial" w:hAnsi="Arial" w:eastAsia="Arial"/>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10A1475" w14:textId="1D847BA2">
            <w:pPr>
              <w:spacing w:line="276" w:lineRule="auto"/>
              <w:jc w:val="center"/>
              <w:rPr>
                <w:rFonts w:ascii="Arial" w:hAnsi="Arial" w:eastAsia="Arial"/>
                <w:color w:val="000000" w:themeColor="text1"/>
                <w:szCs w:val="22"/>
              </w:rPr>
            </w:pPr>
          </w:p>
        </w:tc>
      </w:tr>
      <w:tr w:rsidR="4999524E" w:rsidTr="4F402DE9" w14:paraId="1E131E49"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0735F94D" w14:paraId="18F14771" w14:textId="688BA20A">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7</w:t>
            </w:r>
          </w:p>
        </w:tc>
        <w:tc>
          <w:tcPr>
            <w:tcW w:w="377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4744CF9" w14:textId="0A5B25AD">
            <w:pPr>
              <w:rPr>
                <w:rFonts w:ascii="Arial" w:hAnsi="Arial" w:eastAsia="Arial"/>
                <w:color w:val="000000" w:themeColor="text1"/>
                <w:szCs w:val="22"/>
              </w:rPr>
            </w:pPr>
            <w:r w:rsidRPr="56B8482B">
              <w:rPr>
                <w:rFonts w:ascii="Arial" w:hAnsi="Arial" w:eastAsia="Arial"/>
                <w:color w:val="000000" w:themeColor="text1"/>
                <w:szCs w:val="22"/>
              </w:rPr>
              <w:t xml:space="preserve">frekvencijski odaziv: </w:t>
            </w:r>
            <w:r w:rsidRPr="56B8482B" w:rsidR="67C245A8">
              <w:rPr>
                <w:rFonts w:ascii="Arial" w:hAnsi="Arial" w:eastAsia="Arial"/>
                <w:color w:val="000000" w:themeColor="text1"/>
                <w:szCs w:val="22"/>
              </w:rPr>
              <w:t>50</w:t>
            </w:r>
            <w:r w:rsidRPr="56B8482B">
              <w:rPr>
                <w:rFonts w:ascii="Arial" w:hAnsi="Arial" w:eastAsia="Arial"/>
                <w:color w:val="000000" w:themeColor="text1"/>
                <w:szCs w:val="22"/>
              </w:rPr>
              <w:t>Hz do 20kHz</w:t>
            </w:r>
          </w:p>
        </w:tc>
        <w:tc>
          <w:tcPr>
            <w:tcW w:w="2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B760C55" w14:textId="6F06A9BC">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450F582" w14:textId="418597E3">
            <w:pPr>
              <w:spacing w:line="276" w:lineRule="auto"/>
              <w:jc w:val="center"/>
              <w:rPr>
                <w:rFonts w:ascii="Arial" w:hAnsi="Arial" w:eastAsia="Arial"/>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48D770B" w14:textId="422CBD84">
            <w:pPr>
              <w:spacing w:line="276" w:lineRule="auto"/>
              <w:jc w:val="center"/>
              <w:rPr>
                <w:rFonts w:ascii="Arial" w:hAnsi="Arial" w:eastAsia="Arial"/>
                <w:color w:val="000000" w:themeColor="text1"/>
                <w:szCs w:val="22"/>
              </w:rPr>
            </w:pPr>
          </w:p>
        </w:tc>
      </w:tr>
      <w:tr w:rsidR="4999524E" w:rsidTr="4F402DE9" w14:paraId="5DD96517"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6820C844" w14:paraId="748D217F" w14:textId="2E517D9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8</w:t>
            </w:r>
          </w:p>
        </w:tc>
        <w:tc>
          <w:tcPr>
            <w:tcW w:w="377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5158500" w:rsidRDefault="06E2E19F" w14:paraId="37311A0A" w14:textId="6BFB303A">
            <w:pPr>
              <w:rPr>
                <w:rFonts w:ascii="Arial" w:hAnsi="Arial" w:eastAsia="Arial"/>
                <w:color w:val="000000" w:themeColor="text1"/>
              </w:rPr>
            </w:pPr>
            <w:r w:rsidRPr="55158500">
              <w:rPr>
                <w:rFonts w:ascii="Arial" w:hAnsi="Arial" w:eastAsia="Arial"/>
                <w:color w:val="000000" w:themeColor="text1"/>
              </w:rPr>
              <w:t xml:space="preserve">SPL: </w:t>
            </w:r>
            <w:r w:rsidRPr="55158500" w:rsidR="04775F4A">
              <w:rPr>
                <w:rFonts w:ascii="Arial" w:hAnsi="Arial" w:eastAsia="Arial"/>
                <w:color w:val="000000" w:themeColor="text1"/>
              </w:rPr>
              <w:t xml:space="preserve">min: </w:t>
            </w:r>
            <w:r w:rsidRPr="55158500">
              <w:rPr>
                <w:rFonts w:ascii="Arial" w:hAnsi="Arial" w:eastAsia="Arial"/>
                <w:color w:val="000000" w:themeColor="text1"/>
              </w:rPr>
              <w:t>9</w:t>
            </w:r>
            <w:r w:rsidRPr="55158500" w:rsidR="2B2D1E40">
              <w:rPr>
                <w:rFonts w:ascii="Arial" w:hAnsi="Arial" w:eastAsia="Arial"/>
                <w:color w:val="000000" w:themeColor="text1"/>
              </w:rPr>
              <w:t>0</w:t>
            </w:r>
            <w:r w:rsidRPr="55158500">
              <w:rPr>
                <w:rFonts w:ascii="Arial" w:hAnsi="Arial" w:eastAsia="Arial"/>
                <w:color w:val="000000" w:themeColor="text1"/>
              </w:rPr>
              <w:t xml:space="preserve"> dB kontinuirano</w:t>
            </w:r>
          </w:p>
        </w:tc>
        <w:tc>
          <w:tcPr>
            <w:tcW w:w="2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DC7A20A" w14:textId="12C1ECC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3016CD1F" w14:textId="57CD1633">
            <w:pPr>
              <w:spacing w:line="276" w:lineRule="auto"/>
              <w:jc w:val="center"/>
              <w:rPr>
                <w:rFonts w:ascii="Arial" w:hAnsi="Arial" w:eastAsia="Arial"/>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C3E4D4F" w14:textId="7F086F35">
            <w:pPr>
              <w:spacing w:line="276" w:lineRule="auto"/>
              <w:jc w:val="center"/>
              <w:rPr>
                <w:rFonts w:ascii="Arial" w:hAnsi="Arial" w:eastAsia="Arial"/>
                <w:color w:val="000000" w:themeColor="text1"/>
                <w:szCs w:val="22"/>
              </w:rPr>
            </w:pPr>
          </w:p>
        </w:tc>
      </w:tr>
      <w:tr w:rsidR="4999524E" w:rsidTr="4F402DE9" w14:paraId="3B3019F2"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6F1E344E" w14:paraId="152C0268" w14:textId="622FCA4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9</w:t>
            </w:r>
          </w:p>
        </w:tc>
        <w:tc>
          <w:tcPr>
            <w:tcW w:w="377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4FAAC97C" w14:paraId="2432BE81" w14:textId="2CBF850D">
            <w:pPr>
              <w:rPr>
                <w:rFonts w:ascii="Arial" w:hAnsi="Arial" w:eastAsia="Arial"/>
                <w:color w:val="000000" w:themeColor="text1"/>
                <w:szCs w:val="22"/>
              </w:rPr>
            </w:pPr>
            <w:r w:rsidRPr="56B8482B">
              <w:rPr>
                <w:rFonts w:ascii="Arial" w:hAnsi="Arial" w:eastAsia="Arial"/>
                <w:color w:val="000000" w:themeColor="text1"/>
                <w:szCs w:val="22"/>
              </w:rPr>
              <w:t>Ulazni priključci</w:t>
            </w:r>
            <w:r w:rsidRPr="56B8482B" w:rsidR="3CE5EDE7">
              <w:rPr>
                <w:rFonts w:ascii="Arial" w:hAnsi="Arial" w:eastAsia="Arial"/>
                <w:color w:val="000000" w:themeColor="text1"/>
                <w:szCs w:val="22"/>
              </w:rPr>
              <w:t>: 1x XLR ženski, 1x 6,3mm ženska</w:t>
            </w:r>
          </w:p>
        </w:tc>
        <w:tc>
          <w:tcPr>
            <w:tcW w:w="2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27DD828" w14:textId="328AFC7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534CD97" w14:textId="4A2B3DAD">
            <w:pPr>
              <w:spacing w:line="276" w:lineRule="auto"/>
              <w:jc w:val="center"/>
              <w:rPr>
                <w:rFonts w:ascii="Arial" w:hAnsi="Arial" w:eastAsia="Arial"/>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5735F69" w14:textId="2C3A42D0">
            <w:pPr>
              <w:spacing w:line="276" w:lineRule="auto"/>
              <w:jc w:val="center"/>
              <w:rPr>
                <w:rFonts w:ascii="Arial" w:hAnsi="Arial" w:eastAsia="Arial"/>
                <w:color w:val="000000" w:themeColor="text1"/>
                <w:szCs w:val="22"/>
              </w:rPr>
            </w:pPr>
          </w:p>
        </w:tc>
      </w:tr>
      <w:tr w:rsidR="4999524E" w:rsidTr="4F402DE9" w14:paraId="7CC9AA34"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0B680480" w14:paraId="50E766A8" w14:textId="6F5B81C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10</w:t>
            </w:r>
          </w:p>
        </w:tc>
        <w:tc>
          <w:tcPr>
            <w:tcW w:w="377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20E993F" w14:textId="2B428750">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454A2993">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godine za uređaj</w:t>
            </w:r>
          </w:p>
          <w:p w:rsidR="4999524E" w:rsidP="56B8482B" w:rsidRDefault="3CE5EDE7" w14:paraId="54F9129F" w14:textId="20D71B17">
            <w:pP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2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4999524E" w14:paraId="1FA9DC05" w14:textId="4E94D863">
            <w:pPr>
              <w:spacing w:line="276" w:lineRule="auto"/>
              <w:jc w:val="center"/>
              <w:rPr>
                <w:rFonts w:ascii="Arial" w:hAnsi="Arial" w:eastAsia="Arial"/>
                <w:color w:val="000000" w:themeColor="text1"/>
                <w:szCs w:val="22"/>
              </w:rPr>
            </w:pP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27BCC55" w14:textId="1F446000">
            <w:pPr>
              <w:spacing w:line="276" w:lineRule="auto"/>
              <w:jc w:val="center"/>
              <w:rPr>
                <w:rFonts w:ascii="Arial" w:hAnsi="Arial" w:eastAsia="Arial"/>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64FBFBF" w14:textId="0EDDEDFB">
            <w:pPr>
              <w:spacing w:line="276" w:lineRule="auto"/>
              <w:jc w:val="center"/>
              <w:rPr>
                <w:rFonts w:ascii="Arial" w:hAnsi="Arial" w:eastAsia="Arial"/>
                <w:color w:val="000000" w:themeColor="text1"/>
                <w:szCs w:val="22"/>
              </w:rPr>
            </w:pPr>
          </w:p>
        </w:tc>
      </w:tr>
    </w:tbl>
    <w:p w:rsidR="3456CF09" w:rsidP="3456CF09" w:rsidRDefault="3456CF09" w14:paraId="32850A16" w14:textId="4307156B">
      <w:pPr>
        <w:rPr>
          <w:rFonts w:ascii="Calibri" w:hAnsi="Calibri"/>
        </w:rPr>
      </w:pPr>
    </w:p>
    <w:p w:rsidR="3456CF09" w:rsidP="3456CF09" w:rsidRDefault="3456CF09" w14:paraId="465123D5" w14:textId="761DF520">
      <w:pPr>
        <w:rPr>
          <w:rFonts w:ascii="Calibri" w:hAnsi="Calibri"/>
        </w:rPr>
      </w:pPr>
    </w:p>
    <w:tbl>
      <w:tblPr>
        <w:tblW w:w="9225" w:type="dxa"/>
        <w:tblLayout w:type="fixed"/>
        <w:tblLook w:val="0600" w:firstRow="0" w:lastRow="0" w:firstColumn="0" w:lastColumn="0" w:noHBand="1" w:noVBand="1"/>
      </w:tblPr>
      <w:tblGrid>
        <w:gridCol w:w="555"/>
        <w:gridCol w:w="3655"/>
        <w:gridCol w:w="2342"/>
        <w:gridCol w:w="1481"/>
        <w:gridCol w:w="1192"/>
      </w:tblGrid>
      <w:tr w:rsidR="4999524E" w:rsidTr="4F402DE9" w14:paraId="5FB30551" w14:textId="77777777">
        <w:trPr>
          <w:trHeight w:val="33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4999524E" w:rsidP="4F402DE9" w:rsidRDefault="7B42EF63" w14:paraId="2FBF8AA1" w14:textId="33D33AB8">
            <w:pPr>
              <w:spacing w:line="276" w:lineRule="auto"/>
              <w:jc w:val="both"/>
              <w:rPr>
                <w:rFonts w:ascii="Arial" w:hAnsi="Arial" w:eastAsia="Arial"/>
                <w:b w:val="1"/>
                <w:bCs w:val="1"/>
                <w:color w:val="000000" w:themeColor="text1"/>
              </w:rPr>
            </w:pPr>
            <w:r w:rsidRPr="4F402DE9" w:rsidR="37BA0A3E">
              <w:rPr>
                <w:rFonts w:ascii="Arial" w:hAnsi="Arial" w:eastAsia="Arial"/>
                <w:b w:val="1"/>
                <w:bCs w:val="1"/>
                <w:color w:val="000000" w:themeColor="text1" w:themeTint="FF" w:themeShade="FF"/>
              </w:rPr>
              <w:t>3</w:t>
            </w:r>
            <w:r w:rsidRPr="4F402DE9" w:rsidR="6412F82F">
              <w:rPr>
                <w:rFonts w:ascii="Arial" w:hAnsi="Arial" w:eastAsia="Arial"/>
                <w:b w:val="1"/>
                <w:bCs w:val="1"/>
                <w:color w:val="000000" w:themeColor="text1" w:themeTint="FF" w:themeShade="FF"/>
              </w:rPr>
              <w:t>2</w:t>
            </w:r>
            <w:r w:rsidRPr="4F402DE9" w:rsidR="5B748250">
              <w:rPr>
                <w:rFonts w:ascii="Arial" w:hAnsi="Arial" w:eastAsia="Arial"/>
                <w:b w:val="1"/>
                <w:bCs w:val="1"/>
                <w:color w:val="000000" w:themeColor="text1" w:themeTint="FF" w:themeShade="FF"/>
              </w:rPr>
              <w:t>. Videomikser</w:t>
            </w:r>
          </w:p>
        </w:tc>
      </w:tr>
      <w:tr w:rsidR="4999524E" w:rsidTr="4F402DE9" w14:paraId="678013D3"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721F5643" w:rsidRDefault="73D72A93" w14:paraId="78563EB4" w14:textId="6C353F6B">
            <w:pPr>
              <w:spacing w:line="276" w:lineRule="auto"/>
              <w:rPr>
                <w:rFonts w:ascii="Arial" w:hAnsi="Arial" w:eastAsia="Arial"/>
                <w:b/>
                <w:bCs/>
                <w:color w:val="000000" w:themeColor="text1"/>
                <w:szCs w:val="22"/>
              </w:rPr>
            </w:pPr>
            <w:r w:rsidRPr="721F5643">
              <w:rPr>
                <w:rFonts w:ascii="Arial" w:hAnsi="Arial" w:eastAsia="Arial"/>
                <w:b/>
                <w:bCs/>
                <w:color w:val="000000" w:themeColor="text1"/>
                <w:szCs w:val="22"/>
              </w:rPr>
              <w:t>Naziv proizvođača:</w:t>
            </w:r>
          </w:p>
        </w:tc>
      </w:tr>
      <w:tr w:rsidR="4999524E" w:rsidTr="4F402DE9" w14:paraId="234D5837"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721F5643" w:rsidRDefault="73D72A93" w14:paraId="299AC39C" w14:textId="350AEE6D">
            <w:pPr>
              <w:spacing w:line="276" w:lineRule="auto"/>
              <w:rPr>
                <w:rFonts w:ascii="Arial" w:hAnsi="Arial" w:eastAsia="Arial"/>
                <w:b/>
                <w:bCs/>
                <w:color w:val="000000" w:themeColor="text1"/>
                <w:szCs w:val="22"/>
              </w:rPr>
            </w:pPr>
            <w:r w:rsidRPr="721F5643">
              <w:rPr>
                <w:rFonts w:ascii="Arial" w:hAnsi="Arial" w:eastAsia="Arial"/>
                <w:b/>
                <w:bCs/>
                <w:color w:val="000000" w:themeColor="text1"/>
                <w:szCs w:val="22"/>
              </w:rPr>
              <w:t>Naziv modela:</w:t>
            </w:r>
          </w:p>
        </w:tc>
      </w:tr>
      <w:tr w:rsidR="4999524E" w:rsidTr="4F402DE9" w14:paraId="019F838B"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721F5643" w:rsidRDefault="73D72A93" w14:paraId="01D0A381" w14:textId="4B09FC3D">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Redni broj</w:t>
            </w:r>
          </w:p>
        </w:tc>
        <w:tc>
          <w:tcPr>
            <w:tcW w:w="365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721F5643" w:rsidRDefault="73D72A93" w14:paraId="5B1808DD" w14:textId="50AD4E83">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Tražena specifikacija</w:t>
            </w:r>
          </w:p>
        </w:tc>
        <w:tc>
          <w:tcPr>
            <w:tcW w:w="234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721F5643" w:rsidRDefault="73D72A93" w14:paraId="4439CAA7" w14:textId="02208066">
            <w:pPr>
              <w:jc w:val="center"/>
              <w:rPr>
                <w:rFonts w:ascii="Arial" w:hAnsi="Arial" w:eastAsia="Arial"/>
                <w:color w:val="000000" w:themeColor="text1"/>
                <w:szCs w:val="22"/>
              </w:rPr>
            </w:pPr>
            <w:r w:rsidRPr="721F5643">
              <w:rPr>
                <w:rFonts w:ascii="Arial" w:hAnsi="Arial" w:eastAsia="Arial"/>
                <w:color w:val="000000" w:themeColor="text1"/>
                <w:szCs w:val="22"/>
              </w:rPr>
              <w:t>Ponuđena specifikacija</w:t>
            </w:r>
          </w:p>
          <w:p w:rsidR="4999524E" w:rsidP="721F5643" w:rsidRDefault="73D72A93" w14:paraId="3E3FC6AC" w14:textId="33C4D653">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(popunjava Ponuditelj)</w:t>
            </w:r>
          </w:p>
          <w:p w:rsidR="4999524E" w:rsidP="721F5643" w:rsidRDefault="73D72A93" w14:paraId="01A1B319" w14:textId="202BA65D">
            <w:pPr>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p w:rsidR="4999524E" w:rsidP="721F5643" w:rsidRDefault="73D72A93" w14:paraId="4EC5D514" w14:textId="60614E79">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4DAFC300" w14:paraId="02D0F960" w14:textId="3EFF70D8">
            <w:pPr>
              <w:spacing w:line="276" w:lineRule="auto"/>
              <w:jc w:val="center"/>
              <w:rPr>
                <w:rFonts w:ascii="Arial" w:hAnsi="Arial" w:eastAsia="Arial"/>
                <w:color w:val="000000" w:themeColor="text1"/>
                <w:szCs w:val="22"/>
                <w:lang w:val="hr"/>
              </w:rPr>
            </w:pPr>
            <w:r w:rsidRPr="721F5643">
              <w:rPr>
                <w:rFonts w:ascii="Arial" w:hAnsi="Arial" w:eastAsia="Arial"/>
                <w:color w:val="000000" w:themeColor="text1"/>
                <w:szCs w:val="22"/>
                <w:lang w:val="hr"/>
              </w:rPr>
              <w:t>Bilješke, napomene, reference na tehničku dokumentaciju(popunjava Ponuditelj)</w:t>
            </w:r>
          </w:p>
          <w:p w:rsidR="56B8482B" w:rsidP="56B8482B" w:rsidRDefault="4DAFC300" w14:paraId="4C54694F" w14:textId="0874C213">
            <w:pPr>
              <w:jc w:val="center"/>
              <w:rPr>
                <w:rFonts w:ascii="Arial" w:hAnsi="Arial" w:eastAsia="Arial"/>
                <w:szCs w:val="22"/>
                <w:lang w:val="hr"/>
              </w:rPr>
            </w:pPr>
            <w:r w:rsidRPr="721F5643">
              <w:rPr>
                <w:rFonts w:ascii="Arial" w:hAnsi="Arial" w:eastAsia="Arial"/>
                <w:szCs w:val="22"/>
                <w:lang w:val="hr"/>
              </w:rPr>
              <w:t xml:space="preserve"> </w:t>
            </w:r>
          </w:p>
        </w:tc>
        <w:tc>
          <w:tcPr>
            <w:tcW w:w="119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4DAFC300" w14:paraId="75D04288" w14:textId="29EC2C2A">
            <w:pPr>
              <w:jc w:val="both"/>
              <w:rPr>
                <w:rFonts w:ascii="Arial" w:hAnsi="Arial" w:eastAsia="Arial"/>
                <w:color w:val="000000" w:themeColor="text1"/>
                <w:szCs w:val="22"/>
                <w:lang w:val="hr"/>
              </w:rPr>
            </w:pPr>
            <w:r w:rsidRPr="721F5643">
              <w:rPr>
                <w:rFonts w:ascii="Arial" w:hAnsi="Arial" w:eastAsia="Arial"/>
                <w:color w:val="000000" w:themeColor="text1"/>
                <w:szCs w:val="22"/>
                <w:lang w:val="hr"/>
              </w:rPr>
              <w:t>Ocjena</w:t>
            </w:r>
          </w:p>
          <w:p w:rsidR="56B8482B" w:rsidP="56B8482B" w:rsidRDefault="4DAFC300" w14:paraId="65FD5828" w14:textId="59820000">
            <w:pPr>
              <w:jc w:val="both"/>
              <w:rPr>
                <w:rFonts w:ascii="Arial" w:hAnsi="Arial" w:eastAsia="Arial"/>
                <w:color w:val="000000" w:themeColor="text1"/>
                <w:szCs w:val="22"/>
                <w:lang w:val="hr"/>
              </w:rPr>
            </w:pPr>
            <w:r w:rsidRPr="721F5643">
              <w:rPr>
                <w:rFonts w:ascii="Arial" w:hAnsi="Arial" w:eastAsia="Arial"/>
                <w:color w:val="000000" w:themeColor="text1"/>
                <w:szCs w:val="22"/>
                <w:lang w:val="hr"/>
              </w:rPr>
              <w:t>(DA/NE)</w:t>
            </w:r>
          </w:p>
          <w:p w:rsidR="56B8482B" w:rsidP="56B8482B" w:rsidRDefault="4DAFC300" w14:paraId="61DD121F" w14:textId="72806E52">
            <w:pPr>
              <w:jc w:val="both"/>
              <w:rPr>
                <w:rFonts w:ascii="Arial" w:hAnsi="Arial" w:eastAsia="Arial"/>
                <w:color w:val="000000" w:themeColor="text1"/>
                <w:szCs w:val="22"/>
                <w:lang w:val="hr"/>
              </w:rPr>
            </w:pPr>
            <w:r w:rsidRPr="721F5643">
              <w:rPr>
                <w:rFonts w:ascii="Arial" w:hAnsi="Arial" w:eastAsia="Arial"/>
                <w:color w:val="000000" w:themeColor="text1"/>
                <w:szCs w:val="22"/>
                <w:lang w:val="hr"/>
              </w:rPr>
              <w:t>(popunjava Naručitelj)</w:t>
            </w:r>
          </w:p>
          <w:p w:rsidR="56B8482B" w:rsidP="56B8482B" w:rsidRDefault="4DAFC300" w14:paraId="66AD4EBF" w14:textId="62264249">
            <w:pPr>
              <w:jc w:val="center"/>
              <w:rPr>
                <w:rFonts w:ascii="Arial" w:hAnsi="Arial" w:eastAsia="Arial"/>
                <w:color w:val="000000" w:themeColor="text1"/>
                <w:szCs w:val="22"/>
                <w:lang w:val="hr"/>
              </w:rPr>
            </w:pPr>
            <w:r w:rsidRPr="721F5643">
              <w:rPr>
                <w:rFonts w:ascii="Arial" w:hAnsi="Arial" w:eastAsia="Arial"/>
                <w:color w:val="000000" w:themeColor="text1"/>
                <w:szCs w:val="22"/>
                <w:lang w:val="hr"/>
              </w:rPr>
              <w:t xml:space="preserve"> </w:t>
            </w:r>
          </w:p>
        </w:tc>
      </w:tr>
      <w:tr w:rsidR="4999524E" w:rsidTr="4F402DE9" w14:paraId="015ED748" w14:textId="77777777">
        <w:trPr>
          <w:trHeight w:val="405"/>
        </w:trPr>
        <w:tc>
          <w:tcPr>
            <w:tcW w:w="6552"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P="721F5643" w:rsidRDefault="73D72A93" w14:paraId="74F44422" w14:textId="3DA211CB">
            <w:pPr>
              <w:spacing w:line="276" w:lineRule="auto"/>
              <w:jc w:val="center"/>
              <w:rPr>
                <w:rFonts w:ascii="Arial" w:hAnsi="Arial" w:eastAsia="Arial"/>
                <w:b/>
                <w:bCs/>
                <w:color w:val="000000" w:themeColor="text1"/>
                <w:szCs w:val="22"/>
              </w:rPr>
            </w:pPr>
            <w:r w:rsidRPr="721F5643">
              <w:rPr>
                <w:rFonts w:ascii="Arial" w:hAnsi="Arial" w:eastAsia="Arial"/>
                <w:b/>
                <w:bCs/>
                <w:color w:val="000000" w:themeColor="text1"/>
                <w:szCs w:val="22"/>
              </w:rPr>
              <w:t>Karakteristike uređaja</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721F5643" w:rsidRDefault="1392E608" w14:paraId="406EECE1" w14:textId="659DA643">
            <w:pPr>
              <w:spacing w:line="276" w:lineRule="auto"/>
              <w:jc w:val="center"/>
              <w:rPr>
                <w:rFonts w:ascii="Arial" w:hAnsi="Arial" w:eastAsia="Arial"/>
                <w:b/>
                <w:bCs/>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721F5643" w:rsidRDefault="1392E608" w14:paraId="049A0AA3" w14:textId="1493670F">
            <w:pPr>
              <w:spacing w:line="276" w:lineRule="auto"/>
              <w:jc w:val="center"/>
              <w:rPr>
                <w:rFonts w:ascii="Arial" w:hAnsi="Arial" w:eastAsia="Arial"/>
                <w:b/>
                <w:bCs/>
                <w:color w:val="000000" w:themeColor="text1"/>
                <w:szCs w:val="22"/>
              </w:rPr>
            </w:pPr>
          </w:p>
        </w:tc>
      </w:tr>
      <w:tr w:rsidR="4999524E" w:rsidTr="4F402DE9" w14:paraId="4385B287"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0087D49B" w14:textId="0399F343">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1</w:t>
            </w:r>
          </w:p>
        </w:tc>
        <w:tc>
          <w:tcPr>
            <w:tcW w:w="365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73D72A93" w14:paraId="3FAE63C7" w14:textId="2841BF1F">
            <w:pPr>
              <w:rPr>
                <w:rFonts w:ascii="Arial" w:hAnsi="Arial" w:eastAsia="Arial"/>
                <w:color w:val="000000" w:themeColor="text1"/>
                <w:lang w:val="hr-HR"/>
              </w:rPr>
            </w:pPr>
            <w:r w:rsidRPr="39C6D322" w:rsidR="0C68338A">
              <w:rPr>
                <w:rFonts w:ascii="Arial" w:hAnsi="Arial" w:eastAsia="Arial"/>
                <w:color w:val="000000" w:themeColor="text1" w:themeTint="FF" w:themeShade="FF"/>
                <w:lang w:val="hr-HR"/>
              </w:rPr>
              <w:t xml:space="preserve">Ukupan broj video ulaza: minimalno 8x SDI 10-bit HD/UHD s 2 kanala </w:t>
            </w:r>
            <w:r w:rsidRPr="39C6D322" w:rsidR="0C68338A">
              <w:rPr>
                <w:rFonts w:ascii="Arial" w:hAnsi="Arial" w:eastAsia="Arial"/>
                <w:color w:val="000000" w:themeColor="text1" w:themeTint="FF" w:themeShade="FF"/>
                <w:lang w:val="hr-HR"/>
              </w:rPr>
              <w:t>embedanog</w:t>
            </w:r>
            <w:r w:rsidRPr="39C6D322" w:rsidR="0C68338A">
              <w:rPr>
                <w:rFonts w:ascii="Arial" w:hAnsi="Arial" w:eastAsia="Arial"/>
                <w:color w:val="000000" w:themeColor="text1" w:themeTint="FF" w:themeShade="FF"/>
                <w:lang w:val="hr-HR"/>
              </w:rPr>
              <w:t xml:space="preserve"> zvuka</w:t>
            </w:r>
          </w:p>
        </w:tc>
        <w:tc>
          <w:tcPr>
            <w:tcW w:w="234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096445DD" w14:textId="4A1D765B">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1929F265" w14:textId="089CE5BF">
            <w:pPr>
              <w:spacing w:line="276" w:lineRule="auto"/>
              <w:jc w:val="center"/>
              <w:rPr>
                <w:rFonts w:ascii="Arial" w:hAnsi="Arial" w:eastAsia="Arial"/>
                <w:color w:val="000000" w:themeColor="text1"/>
                <w:szCs w:val="22"/>
              </w:rPr>
            </w:pPr>
          </w:p>
        </w:tc>
        <w:tc>
          <w:tcPr>
            <w:tcW w:w="119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2A8A83A6" w14:textId="663B8D41">
            <w:pPr>
              <w:spacing w:line="276" w:lineRule="auto"/>
              <w:jc w:val="center"/>
              <w:rPr>
                <w:rFonts w:ascii="Arial" w:hAnsi="Arial" w:eastAsia="Arial"/>
                <w:color w:val="000000" w:themeColor="text1"/>
                <w:szCs w:val="22"/>
              </w:rPr>
            </w:pPr>
          </w:p>
        </w:tc>
      </w:tr>
      <w:tr w:rsidR="4999524E" w:rsidTr="4F402DE9" w14:paraId="72470661"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0B2DA033" w14:textId="22D26B5E">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2</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5954C3C0" w14:textId="7C55A93C">
            <w:pPr>
              <w:rPr>
                <w:rFonts w:ascii="Arial" w:hAnsi="Arial" w:eastAsia="Arial"/>
                <w:color w:val="000000" w:themeColor="text1"/>
                <w:szCs w:val="22"/>
              </w:rPr>
            </w:pPr>
            <w:r w:rsidRPr="721F5643">
              <w:rPr>
                <w:rFonts w:ascii="Arial" w:hAnsi="Arial" w:eastAsia="Arial"/>
                <w:color w:val="000000" w:themeColor="text1"/>
                <w:szCs w:val="22"/>
              </w:rPr>
              <w:t>Ukupan broj izlaza: minimalno 12</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357D5D0B" w14:textId="34465B0B">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2715A5D2" w14:textId="7EF2753D">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38D41C69" w14:textId="310CB7C7">
            <w:pPr>
              <w:spacing w:line="276" w:lineRule="auto"/>
              <w:jc w:val="center"/>
              <w:rPr>
                <w:rFonts w:ascii="Arial" w:hAnsi="Arial" w:eastAsia="Arial"/>
                <w:color w:val="000000" w:themeColor="text1"/>
                <w:szCs w:val="22"/>
              </w:rPr>
            </w:pPr>
          </w:p>
        </w:tc>
      </w:tr>
      <w:tr w:rsidR="4999524E" w:rsidTr="4F402DE9" w14:paraId="6F2B0EBD"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266D82CB" w14:textId="767D812D">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3</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4528C1CC" w14:textId="765ADCC5">
            <w:pPr>
              <w:rPr>
                <w:rFonts w:ascii="Arial" w:hAnsi="Arial" w:eastAsia="Arial"/>
                <w:color w:val="000000" w:themeColor="text1"/>
                <w:szCs w:val="22"/>
              </w:rPr>
            </w:pPr>
            <w:r w:rsidRPr="721F5643">
              <w:rPr>
                <w:rFonts w:ascii="Arial" w:hAnsi="Arial" w:eastAsia="Arial"/>
                <w:color w:val="000000" w:themeColor="text1"/>
                <w:szCs w:val="22"/>
              </w:rPr>
              <w:t>Ukupan broj AUX izlaza: minimalno 1</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743D26F7" w14:textId="056840C1">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0C18078A" w14:textId="0E266A27">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2937A8F0" w14:textId="52AF8028">
            <w:pPr>
              <w:spacing w:line="276" w:lineRule="auto"/>
              <w:jc w:val="center"/>
              <w:rPr>
                <w:rFonts w:ascii="Arial" w:hAnsi="Arial" w:eastAsia="Arial"/>
                <w:color w:val="000000" w:themeColor="text1"/>
                <w:szCs w:val="22"/>
              </w:rPr>
            </w:pPr>
          </w:p>
        </w:tc>
      </w:tr>
      <w:tr w:rsidR="4999524E" w:rsidTr="4F402DE9" w14:paraId="57409B94"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5687176C" w14:textId="16D6429F">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4</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73D72A93" w14:paraId="6EA7C046" w14:textId="3E142B7C">
            <w:pPr>
              <w:rPr>
                <w:rFonts w:ascii="Arial" w:hAnsi="Arial" w:eastAsia="Arial"/>
                <w:color w:val="000000" w:themeColor="text1"/>
                <w:lang w:val="hr-HR"/>
              </w:rPr>
            </w:pPr>
            <w:r w:rsidRPr="39C6D322" w:rsidR="0C68338A">
              <w:rPr>
                <w:rFonts w:ascii="Arial" w:hAnsi="Arial" w:eastAsia="Arial"/>
                <w:color w:val="000000" w:themeColor="text1" w:themeTint="FF" w:themeShade="FF"/>
                <w:lang w:val="hr-HR"/>
              </w:rPr>
              <w:t xml:space="preserve">Ukupan broj HDMI izlaza: minimalno 1x HDMI </w:t>
            </w:r>
            <w:r w:rsidRPr="39C6D322" w:rsidR="0C68338A">
              <w:rPr>
                <w:rFonts w:ascii="Arial" w:hAnsi="Arial" w:eastAsia="Arial"/>
                <w:color w:val="000000" w:themeColor="text1" w:themeTint="FF" w:themeShade="FF"/>
                <w:lang w:val="hr-HR"/>
              </w:rPr>
              <w:t>multiview</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75BE6F86" w14:textId="463669BC">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7C4E720D" w14:textId="14007C39">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593830E0" w14:textId="29438718">
            <w:pPr>
              <w:spacing w:line="276" w:lineRule="auto"/>
              <w:jc w:val="center"/>
              <w:rPr>
                <w:rFonts w:ascii="Arial" w:hAnsi="Arial" w:eastAsia="Arial"/>
                <w:color w:val="000000" w:themeColor="text1"/>
                <w:szCs w:val="22"/>
              </w:rPr>
            </w:pPr>
          </w:p>
        </w:tc>
      </w:tr>
      <w:tr w:rsidR="4999524E" w:rsidTr="4F402DE9" w14:paraId="1755875F"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4B238AD7" w14:textId="7B8D37CE">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5</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31838D3B" w14:paraId="6DFB1697" w14:textId="11135D69">
            <w:pPr>
              <w:rPr>
                <w:rFonts w:ascii="Arial" w:hAnsi="Arial" w:eastAsia="Arial"/>
                <w:color w:val="000000" w:themeColor="text1"/>
                <w:lang w:val="hr-HR"/>
              </w:rPr>
            </w:pPr>
            <w:r w:rsidRPr="39C6D322" w:rsidR="17A470AA">
              <w:rPr>
                <w:rFonts w:ascii="Arial" w:hAnsi="Arial" w:eastAsia="Arial"/>
                <w:color w:val="000000" w:themeColor="text1" w:themeTint="FF" w:themeShade="FF"/>
                <w:lang w:val="hr-HR"/>
              </w:rPr>
              <w:t xml:space="preserve">Ukupan broj </w:t>
            </w:r>
            <w:r w:rsidRPr="39C6D322" w:rsidR="17A470AA">
              <w:rPr>
                <w:rFonts w:ascii="Arial" w:hAnsi="Arial" w:eastAsia="Arial"/>
                <w:color w:val="000000" w:themeColor="text1" w:themeTint="FF" w:themeShade="FF"/>
                <w:lang w:val="hr-HR"/>
              </w:rPr>
              <w:t>headphone</w:t>
            </w:r>
            <w:r w:rsidRPr="39C6D322" w:rsidR="17A470AA">
              <w:rPr>
                <w:rFonts w:ascii="Arial" w:hAnsi="Arial" w:eastAsia="Arial"/>
                <w:color w:val="000000" w:themeColor="text1" w:themeTint="FF" w:themeShade="FF"/>
                <w:lang w:val="hr-HR"/>
              </w:rPr>
              <w:t xml:space="preserve"> </w:t>
            </w:r>
            <w:r w:rsidRPr="39C6D322" w:rsidR="17A470AA">
              <w:rPr>
                <w:rFonts w:ascii="Arial" w:hAnsi="Arial" w:eastAsia="Arial"/>
                <w:color w:val="000000" w:themeColor="text1" w:themeTint="FF" w:themeShade="FF"/>
                <w:lang w:val="hr-HR"/>
              </w:rPr>
              <w:t>izlaza:minimalno</w:t>
            </w:r>
            <w:r w:rsidRPr="39C6D322" w:rsidR="17A470AA">
              <w:rPr>
                <w:rFonts w:ascii="Arial" w:hAnsi="Arial" w:eastAsia="Arial"/>
                <w:color w:val="000000" w:themeColor="text1" w:themeTint="FF" w:themeShade="FF"/>
                <w:lang w:val="hr-HR"/>
              </w:rPr>
              <w:t xml:space="preserve"> 1</w:t>
            </w:r>
            <w:r w:rsidRPr="39C6D322" w:rsidR="3EBD811B">
              <w:rPr>
                <w:rFonts w:ascii="Arial" w:hAnsi="Arial" w:eastAsia="Arial"/>
                <w:color w:val="000000" w:themeColor="text1" w:themeTint="FF" w:themeShade="FF"/>
                <w:lang w:val="hr-HR"/>
              </w:rPr>
              <w:t xml:space="preserve"> (ili putem adaptera</w:t>
            </w:r>
            <w:r w:rsidRPr="39C6D322" w:rsidR="10AC2F59">
              <w:rPr>
                <w:rFonts w:ascii="Arial" w:hAnsi="Arial" w:eastAsia="Arial"/>
                <w:color w:val="000000" w:themeColor="text1" w:themeTint="FF" w:themeShade="FF"/>
                <w:lang w:val="hr-HR"/>
              </w:rPr>
              <w:t xml:space="preserve"> – adapter uključen u isporuku</w:t>
            </w:r>
            <w:r w:rsidRPr="39C6D322" w:rsidR="3EBD811B">
              <w:rPr>
                <w:rFonts w:ascii="Arial" w:hAnsi="Arial" w:eastAsia="Arial"/>
                <w:color w:val="000000" w:themeColor="text1" w:themeTint="FF" w:themeShade="FF"/>
                <w:lang w:val="hr-HR"/>
              </w:rPr>
              <w:t>)</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4D1FDABB" w14:textId="52FFB3EC">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72E2FF31" w14:textId="5976E3AB">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099AA56D" w14:textId="5F412980">
            <w:pPr>
              <w:spacing w:line="276" w:lineRule="auto"/>
              <w:jc w:val="center"/>
              <w:rPr>
                <w:rFonts w:ascii="Arial" w:hAnsi="Arial" w:eastAsia="Arial"/>
                <w:color w:val="000000" w:themeColor="text1"/>
                <w:szCs w:val="22"/>
              </w:rPr>
            </w:pPr>
          </w:p>
        </w:tc>
      </w:tr>
      <w:tr w:rsidR="4999524E" w:rsidTr="4F402DE9" w14:paraId="23CD8EC8"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39FE284C" w14:textId="41BA5DD8">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6</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31838D3B" w14:paraId="7FA88D87" w14:textId="3F491A80">
            <w:pPr>
              <w:rPr>
                <w:rFonts w:ascii="Arial" w:hAnsi="Arial" w:eastAsia="Arial"/>
                <w:color w:val="000000" w:themeColor="text1"/>
                <w:lang w:val="hr-HR"/>
              </w:rPr>
            </w:pPr>
            <w:r w:rsidRPr="39C6D322" w:rsidR="17A470AA">
              <w:rPr>
                <w:rFonts w:ascii="Arial" w:hAnsi="Arial" w:eastAsia="Arial"/>
                <w:color w:val="000000" w:themeColor="text1" w:themeTint="FF" w:themeShade="FF"/>
                <w:lang w:val="hr-HR"/>
              </w:rPr>
              <w:t xml:space="preserve">Ukupan broj Audio ulaza: minimalno 2x XLR I 1x </w:t>
            </w:r>
            <w:r w:rsidRPr="39C6D322" w:rsidR="17A470AA">
              <w:rPr>
                <w:rFonts w:ascii="Arial" w:hAnsi="Arial" w:eastAsia="Arial"/>
                <w:color w:val="000000" w:themeColor="text1" w:themeTint="FF" w:themeShade="FF"/>
                <w:lang w:val="hr-HR"/>
              </w:rPr>
              <w:t>Microphone</w:t>
            </w:r>
            <w:r w:rsidRPr="39C6D322" w:rsidR="64B8CA39">
              <w:rPr>
                <w:rFonts w:ascii="Arial" w:hAnsi="Arial" w:eastAsia="Arial"/>
                <w:color w:val="000000" w:themeColor="text1" w:themeTint="FF" w:themeShade="FF"/>
                <w:lang w:val="hr-HR"/>
              </w:rPr>
              <w:t xml:space="preserve"> (ili putem </w:t>
            </w:r>
            <w:r w:rsidRPr="39C6D322" w:rsidR="64B8CA39">
              <w:rPr>
                <w:rFonts w:ascii="Arial" w:hAnsi="Arial" w:eastAsia="Arial"/>
                <w:color w:val="000000" w:themeColor="text1" w:themeTint="FF" w:themeShade="FF"/>
                <w:lang w:val="hr-HR"/>
              </w:rPr>
              <w:t>apatera</w:t>
            </w:r>
            <w:r w:rsidRPr="39C6D322" w:rsidR="64B8CA39">
              <w:rPr>
                <w:rFonts w:ascii="Arial" w:hAnsi="Arial" w:eastAsia="Arial"/>
                <w:color w:val="000000" w:themeColor="text1" w:themeTint="FF" w:themeShade="FF"/>
                <w:lang w:val="hr-HR"/>
              </w:rPr>
              <w:t xml:space="preserve"> – adapter uključen u isporuku)</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470C489F" w14:textId="065497D0">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3E8453E7" w14:textId="756CDFBE">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70B1D92A" w14:textId="71F9D774">
            <w:pPr>
              <w:spacing w:line="276" w:lineRule="auto"/>
              <w:jc w:val="center"/>
              <w:rPr>
                <w:rFonts w:ascii="Arial" w:hAnsi="Arial" w:eastAsia="Arial"/>
                <w:color w:val="000000" w:themeColor="text1"/>
                <w:szCs w:val="22"/>
              </w:rPr>
            </w:pPr>
          </w:p>
        </w:tc>
      </w:tr>
      <w:tr w:rsidR="4999524E" w:rsidTr="4F402DE9" w14:paraId="3A18891D"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4A97B7D0" w14:textId="2E2260FB">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7</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35667564" w14:paraId="2FDF731C" w14:textId="6C0A44F9">
            <w:pPr>
              <w:rPr>
                <w:rFonts w:ascii="Arial" w:hAnsi="Arial" w:eastAsia="Arial"/>
                <w:color w:val="000000" w:themeColor="text1"/>
                <w:lang w:val="hr-HR"/>
              </w:rPr>
            </w:pPr>
            <w:r w:rsidRPr="39C6D322" w:rsidR="7486FE49">
              <w:rPr>
                <w:rFonts w:ascii="Arial" w:hAnsi="Arial" w:eastAsia="Arial"/>
                <w:color w:val="000000" w:themeColor="text1" w:themeTint="FF" w:themeShade="FF"/>
                <w:lang w:val="hr-HR"/>
              </w:rPr>
              <w:t>Ostali priključci: minimalno</w:t>
            </w:r>
            <w:r>
              <w:br/>
            </w:r>
            <w:r w:rsidRPr="39C6D322" w:rsidR="7486FE49">
              <w:rPr>
                <w:rFonts w:ascii="Arial" w:hAnsi="Arial" w:eastAsia="Arial"/>
                <w:color w:val="000000" w:themeColor="text1" w:themeTint="FF" w:themeShade="FF"/>
                <w:lang w:val="hr-HR"/>
              </w:rPr>
              <w:t xml:space="preserve"> 1x SDI </w:t>
            </w:r>
            <w:r w:rsidRPr="39C6D322" w:rsidR="7486FE49">
              <w:rPr>
                <w:rFonts w:ascii="Arial" w:hAnsi="Arial" w:eastAsia="Arial"/>
                <w:color w:val="000000" w:themeColor="text1" w:themeTint="FF" w:themeShade="FF"/>
                <w:lang w:val="hr-HR"/>
              </w:rPr>
              <w:t>MultiView</w:t>
            </w:r>
            <w:r w:rsidRPr="39C6D322" w:rsidR="7486FE49">
              <w:rPr>
                <w:rFonts w:ascii="Arial" w:hAnsi="Arial" w:eastAsia="Arial"/>
                <w:color w:val="000000" w:themeColor="text1" w:themeTint="FF" w:themeShade="FF"/>
                <w:lang w:val="hr-HR"/>
              </w:rPr>
              <w:t xml:space="preserve"> izlaz</w:t>
            </w:r>
            <w:r>
              <w:br/>
            </w:r>
            <w:r w:rsidRPr="39C6D322" w:rsidR="7486FE49">
              <w:rPr>
                <w:rFonts w:ascii="Arial" w:hAnsi="Arial" w:eastAsia="Arial"/>
                <w:color w:val="000000" w:themeColor="text1" w:themeTint="FF" w:themeShade="FF"/>
                <w:lang w:val="hr-HR"/>
              </w:rPr>
              <w:t xml:space="preserve"> 1x Reference ulaz</w:t>
            </w:r>
            <w:r>
              <w:br/>
            </w:r>
            <w:r w:rsidRPr="39C6D322" w:rsidR="7486FE49">
              <w:rPr>
                <w:rFonts w:ascii="Arial" w:hAnsi="Arial" w:eastAsia="Arial"/>
                <w:color w:val="000000" w:themeColor="text1" w:themeTint="FF" w:themeShade="FF"/>
                <w:lang w:val="hr-HR"/>
              </w:rPr>
              <w:t xml:space="preserve"> 1x SDI program izlaz</w:t>
            </w:r>
            <w:r>
              <w:br/>
            </w:r>
            <w:r w:rsidRPr="39C6D322" w:rsidR="7486FE49">
              <w:rPr>
                <w:rFonts w:ascii="Arial" w:hAnsi="Arial" w:eastAsia="Arial"/>
                <w:color w:val="000000" w:themeColor="text1" w:themeTint="FF" w:themeShade="FF"/>
                <w:lang w:val="hr-HR"/>
              </w:rPr>
              <w:t xml:space="preserve"> 1x USB 2.0</w:t>
            </w:r>
            <w:r w:rsidRPr="39C6D322" w:rsidR="0014D872">
              <w:rPr>
                <w:rFonts w:ascii="Arial" w:hAnsi="Arial" w:eastAsia="Arial"/>
                <w:color w:val="000000" w:themeColor="text1" w:themeTint="FF" w:themeShade="FF"/>
                <w:lang w:val="hr-HR"/>
              </w:rPr>
              <w:t xml:space="preserve"> ili 1 x USB C s USB 2.0 podrškom</w:t>
            </w:r>
            <w:r>
              <w:br/>
            </w:r>
            <w:r w:rsidRPr="39C6D322" w:rsidR="7486FE49">
              <w:rPr>
                <w:rFonts w:ascii="Arial" w:hAnsi="Arial" w:eastAsia="Arial"/>
                <w:color w:val="000000" w:themeColor="text1" w:themeTint="FF" w:themeShade="FF"/>
                <w:lang w:val="hr-HR"/>
              </w:rPr>
              <w:t xml:space="preserve"> 1x Ethernet port</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78137AD1" w14:textId="3A032C71">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4C38930C" w14:textId="70CC0700">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37C0CDDA" w14:textId="7203C5DE">
            <w:pPr>
              <w:spacing w:line="276" w:lineRule="auto"/>
              <w:jc w:val="center"/>
              <w:rPr>
                <w:rFonts w:ascii="Arial" w:hAnsi="Arial" w:eastAsia="Arial"/>
                <w:color w:val="000000" w:themeColor="text1"/>
                <w:szCs w:val="22"/>
              </w:rPr>
            </w:pPr>
          </w:p>
        </w:tc>
      </w:tr>
      <w:tr w:rsidR="4999524E" w:rsidTr="4F402DE9" w14:paraId="2055BD73"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0CB52298" w14:textId="23F1B6E8">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8</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5C2C69AD" w14:textId="2F716F8D">
            <w:pPr>
              <w:rPr>
                <w:rFonts w:ascii="Arial" w:hAnsi="Arial" w:eastAsia="Arial"/>
                <w:color w:val="000000" w:themeColor="text1"/>
                <w:szCs w:val="22"/>
              </w:rPr>
            </w:pPr>
            <w:r w:rsidRPr="721F5643">
              <w:rPr>
                <w:rFonts w:ascii="Arial" w:hAnsi="Arial" w:eastAsia="Arial"/>
                <w:color w:val="000000" w:themeColor="text1"/>
                <w:szCs w:val="22"/>
              </w:rPr>
              <w:t>Podržani video formati (ulaz/izlaz):</w:t>
            </w:r>
            <w:r w:rsidR="4999524E">
              <w:br/>
            </w:r>
            <w:r w:rsidRPr="721F5643">
              <w:rPr>
                <w:rFonts w:ascii="Arial" w:hAnsi="Arial" w:eastAsia="Arial"/>
                <w:color w:val="000000" w:themeColor="text1"/>
                <w:szCs w:val="22"/>
              </w:rPr>
              <w:t xml:space="preserve"> minimalno </w:t>
            </w:r>
            <w:r w:rsidR="4999524E">
              <w:br/>
            </w:r>
            <w:r w:rsidRPr="721F5643">
              <w:rPr>
                <w:rFonts w:ascii="Arial" w:hAnsi="Arial" w:eastAsia="Arial"/>
                <w:color w:val="000000" w:themeColor="text1"/>
                <w:szCs w:val="22"/>
              </w:rPr>
              <w:t>HD - (720p50, 720p59.94 1080p23.98, 1080p24, 1080p25, 1080p29.97, 1080p50, 1080p59.94 1080i50, 1080i59.94)</w:t>
            </w:r>
            <w:r w:rsidR="4999524E">
              <w:br/>
            </w:r>
            <w:r w:rsidRPr="721F5643">
              <w:rPr>
                <w:rFonts w:ascii="Arial" w:hAnsi="Arial" w:eastAsia="Arial"/>
                <w:color w:val="000000" w:themeColor="text1"/>
                <w:szCs w:val="22"/>
              </w:rPr>
              <w:lastRenderedPageBreak/>
              <w:t xml:space="preserve"> </w:t>
            </w:r>
            <w:r w:rsidR="4999524E">
              <w:br/>
            </w:r>
            <w:proofErr w:type="spellStart"/>
            <w:r w:rsidRPr="721F5643">
              <w:rPr>
                <w:rFonts w:ascii="Arial" w:hAnsi="Arial" w:eastAsia="Arial"/>
                <w:color w:val="000000" w:themeColor="text1"/>
                <w:szCs w:val="22"/>
              </w:rPr>
              <w:t>UltraHD</w:t>
            </w:r>
            <w:proofErr w:type="spellEnd"/>
            <w:r w:rsidRPr="721F5643">
              <w:rPr>
                <w:rFonts w:ascii="Arial" w:hAnsi="Arial" w:eastAsia="Arial"/>
                <w:color w:val="000000" w:themeColor="text1"/>
                <w:szCs w:val="22"/>
              </w:rPr>
              <w:t xml:space="preserve"> - (2160p23.98, 2160p24, 2160p25, 2160p29.97, 2160p50, 2160p59.94)</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1E3795A1" w14:textId="3FDB7097">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lastRenderedPageBreak/>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3C035029" w14:textId="646B9B01">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5CFE8E9E" w14:textId="27BCCA68">
            <w:pPr>
              <w:spacing w:line="276" w:lineRule="auto"/>
              <w:jc w:val="center"/>
              <w:rPr>
                <w:rFonts w:ascii="Arial" w:hAnsi="Arial" w:eastAsia="Arial"/>
                <w:color w:val="000000" w:themeColor="text1"/>
                <w:szCs w:val="22"/>
              </w:rPr>
            </w:pPr>
          </w:p>
        </w:tc>
      </w:tr>
      <w:tr w:rsidR="4999524E" w:rsidTr="4F402DE9" w14:paraId="3AC91241"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56B0C60E" w14:textId="4E724951">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9</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26E6AFD8" w14:textId="405B7316">
            <w:pPr>
              <w:rPr>
                <w:rFonts w:ascii="Arial" w:hAnsi="Arial" w:eastAsia="Arial"/>
                <w:szCs w:val="22"/>
              </w:rPr>
            </w:pPr>
            <w:r w:rsidRPr="721F5643">
              <w:rPr>
                <w:rFonts w:ascii="Arial" w:hAnsi="Arial" w:eastAsia="Arial"/>
                <w:color w:val="000000" w:themeColor="text1"/>
                <w:szCs w:val="22"/>
              </w:rPr>
              <w:t xml:space="preserve">Podržani video formati za računala: minimalno </w:t>
            </w:r>
            <w:r w:rsidRPr="721F5643">
              <w:rPr>
                <w:rFonts w:ascii="Arial" w:hAnsi="Arial" w:eastAsia="Arial"/>
                <w:szCs w:val="22"/>
              </w:rPr>
              <w:t>720p50, 720p59.94 1080p23.98, 1080p24, 1080p25, 1080p29.97,1080p30, 1080p50, 1080p59.94, 1080p60 1080i50, 1080i59.94, 2160p23.98, 2160p24, 2160p25, 2160p29.97, 2160p30, 2160p50, 2160p59.94, 2160p60</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3423F2E8" w14:textId="4D99E7F1">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32FB8910" w14:textId="62521C03">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5B4FB38D" w14:textId="71B8C021">
            <w:pPr>
              <w:spacing w:line="276" w:lineRule="auto"/>
              <w:jc w:val="center"/>
              <w:rPr>
                <w:rFonts w:ascii="Arial" w:hAnsi="Arial" w:eastAsia="Arial"/>
                <w:color w:val="000000" w:themeColor="text1"/>
                <w:szCs w:val="22"/>
              </w:rPr>
            </w:pPr>
          </w:p>
        </w:tc>
      </w:tr>
      <w:tr w:rsidR="4999524E" w:rsidTr="4F402DE9" w14:paraId="7CA841CC"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15C04469" w14:textId="0A389640">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10</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73D72A93" w14:paraId="32E713AC" w14:textId="5867CEC3">
            <w:pPr>
              <w:rPr>
                <w:rFonts w:ascii="Arial" w:hAnsi="Arial" w:eastAsia="Arial"/>
                <w:color w:val="000000" w:themeColor="text1"/>
                <w:lang w:val="hr-HR"/>
              </w:rPr>
            </w:pPr>
            <w:r w:rsidRPr="39C6D322" w:rsidR="0C68338A">
              <w:rPr>
                <w:rFonts w:ascii="Arial" w:hAnsi="Arial" w:eastAsia="Arial"/>
                <w:color w:val="000000" w:themeColor="text1" w:themeTint="FF" w:themeShade="FF"/>
                <w:lang w:val="hr-HR"/>
              </w:rPr>
              <w:t xml:space="preserve">Video </w:t>
            </w:r>
            <w:r w:rsidRPr="39C6D322" w:rsidR="0C68338A">
              <w:rPr>
                <w:rFonts w:ascii="Arial" w:hAnsi="Arial" w:eastAsia="Arial"/>
                <w:color w:val="000000" w:themeColor="text1" w:themeTint="FF" w:themeShade="FF"/>
                <w:lang w:val="hr-HR"/>
              </w:rPr>
              <w:t>sampling</w:t>
            </w:r>
            <w:r w:rsidRPr="39C6D322" w:rsidR="0C68338A">
              <w:rPr>
                <w:rFonts w:ascii="Arial" w:hAnsi="Arial" w:eastAsia="Arial"/>
                <w:color w:val="000000" w:themeColor="text1" w:themeTint="FF" w:themeShade="FF"/>
                <w:lang w:val="hr-HR"/>
              </w:rPr>
              <w:t xml:space="preserve"> i sustav boja: 4:2:2 10-bit</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17DC565A" w14:textId="6823ABD1">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6C295921" w14:textId="300B1A86">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0B4BB5BE" w14:textId="76F436B3">
            <w:pPr>
              <w:spacing w:line="276" w:lineRule="auto"/>
              <w:jc w:val="center"/>
              <w:rPr>
                <w:rFonts w:ascii="Arial" w:hAnsi="Arial" w:eastAsia="Arial"/>
                <w:color w:val="000000" w:themeColor="text1"/>
                <w:szCs w:val="22"/>
              </w:rPr>
            </w:pPr>
          </w:p>
        </w:tc>
      </w:tr>
      <w:tr w:rsidR="4999524E" w:rsidTr="4F402DE9" w14:paraId="0A253899"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7F8EE1A4" w14:textId="32A52126">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11</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1FD78958" w14:paraId="1C0D10AE" w14:textId="3C38704B">
            <w:pPr>
              <w:rPr>
                <w:rFonts w:ascii="Arial" w:hAnsi="Arial" w:eastAsia="Arial"/>
                <w:color w:val="000000" w:themeColor="text1"/>
                <w:lang w:val="hr-HR"/>
              </w:rPr>
            </w:pPr>
            <w:r w:rsidRPr="39C6D322" w:rsidR="6861E7B5">
              <w:rPr>
                <w:rFonts w:ascii="Arial" w:hAnsi="Arial" w:eastAsia="Arial"/>
                <w:color w:val="000000" w:themeColor="text1" w:themeTint="FF" w:themeShade="FF"/>
                <w:lang w:val="hr-HR"/>
              </w:rPr>
              <w:t>Audio mi</w:t>
            </w:r>
            <w:r w:rsidRPr="39C6D322" w:rsidR="209C4956">
              <w:rPr>
                <w:rFonts w:ascii="Arial" w:hAnsi="Arial" w:eastAsia="Arial"/>
                <w:color w:val="000000" w:themeColor="text1" w:themeTint="FF" w:themeShade="FF"/>
                <w:lang w:val="hr-HR"/>
              </w:rPr>
              <w:t>ks</w:t>
            </w:r>
            <w:r w:rsidRPr="39C6D322" w:rsidR="6861E7B5">
              <w:rPr>
                <w:rFonts w:ascii="Arial" w:hAnsi="Arial" w:eastAsia="Arial"/>
                <w:color w:val="000000" w:themeColor="text1" w:themeTint="FF" w:themeShade="FF"/>
                <w:lang w:val="hr-HR"/>
              </w:rPr>
              <w:t xml:space="preserve">er: minimalno 12 ulaza x 2 kanal </w:t>
            </w:r>
            <w:r w:rsidRPr="39C6D322" w:rsidR="6861E7B5">
              <w:rPr>
                <w:rFonts w:ascii="Arial" w:hAnsi="Arial" w:eastAsia="Arial"/>
                <w:color w:val="000000" w:themeColor="text1" w:themeTint="FF" w:themeShade="FF"/>
                <w:lang w:val="hr-HR"/>
              </w:rPr>
              <w:t>mixera</w:t>
            </w:r>
            <w:r>
              <w:br/>
            </w:r>
            <w:r w:rsidRPr="39C6D322" w:rsidR="6861E7B5">
              <w:rPr>
                <w:rFonts w:ascii="Arial" w:hAnsi="Arial" w:eastAsia="Arial"/>
                <w:color w:val="000000" w:themeColor="text1" w:themeTint="FF" w:themeShade="FF"/>
                <w:lang w:val="hr-HR"/>
              </w:rPr>
              <w:t xml:space="preserve"> </w:t>
            </w:r>
            <w:r>
              <w:br/>
            </w:r>
            <w:r w:rsidRPr="39C6D322" w:rsidR="10F7859B">
              <w:rPr>
                <w:rFonts w:ascii="Arial" w:hAnsi="Arial" w:eastAsia="Arial"/>
                <w:color w:val="000000" w:themeColor="text1" w:themeTint="FF" w:themeShade="FF"/>
                <w:lang w:val="hr-HR"/>
              </w:rPr>
              <w:t xml:space="preserve">Ugrađena mogućnost </w:t>
            </w:r>
            <w:r w:rsidRPr="39C6D322" w:rsidR="6861E7B5">
              <w:rPr>
                <w:rFonts w:ascii="Arial" w:hAnsi="Arial" w:eastAsia="Arial"/>
                <w:color w:val="000000" w:themeColor="text1" w:themeTint="FF" w:themeShade="FF"/>
                <w:lang w:val="hr-HR"/>
              </w:rPr>
              <w:t xml:space="preserve"> uključivanje/isključivanje </w:t>
            </w:r>
            <w:r w:rsidRPr="39C6D322" w:rsidR="6861E7B5">
              <w:rPr>
                <w:rFonts w:ascii="Arial" w:hAnsi="Arial" w:eastAsia="Arial"/>
                <w:color w:val="000000" w:themeColor="text1" w:themeTint="FF" w:themeShade="FF"/>
                <w:lang w:val="hr-HR"/>
              </w:rPr>
              <w:t>audia</w:t>
            </w:r>
            <w:r w:rsidRPr="39C6D322" w:rsidR="6861E7B5">
              <w:rPr>
                <w:rFonts w:ascii="Arial" w:hAnsi="Arial" w:eastAsia="Arial"/>
                <w:color w:val="000000" w:themeColor="text1" w:themeTint="FF" w:themeShade="FF"/>
                <w:lang w:val="hr-HR"/>
              </w:rPr>
              <w:t xml:space="preserve"> koji prati video po svakom kanalu posebno</w:t>
            </w:r>
            <w:r w:rsidRPr="39C6D322" w:rsidR="25B7E858">
              <w:rPr>
                <w:rFonts w:ascii="Arial" w:hAnsi="Arial" w:eastAsia="Arial"/>
                <w:color w:val="000000" w:themeColor="text1" w:themeTint="FF" w:themeShade="FF"/>
                <w:lang w:val="hr-HR"/>
              </w:rPr>
              <w:t>.</w:t>
            </w:r>
          </w:p>
          <w:p w:rsidR="4999524E" w:rsidP="39C6D322" w:rsidRDefault="75EEE807" w14:paraId="1638E8C0" w14:textId="3A2AAACC">
            <w:pPr>
              <w:rPr>
                <w:rFonts w:ascii="Arial" w:hAnsi="Arial" w:eastAsia="Arial"/>
                <w:color w:val="000000" w:themeColor="text1"/>
                <w:lang w:val="hr-HR"/>
              </w:rPr>
            </w:pPr>
            <w:r w:rsidRPr="39C6D322" w:rsidR="25B7E858">
              <w:rPr>
                <w:rFonts w:ascii="Arial" w:hAnsi="Arial" w:eastAsia="Arial"/>
                <w:color w:val="000000" w:themeColor="text1" w:themeTint="FF" w:themeShade="FF"/>
                <w:lang w:val="hr-HR"/>
              </w:rPr>
              <w:t>Ugrađena mogućnost kontrole</w:t>
            </w:r>
            <w:r w:rsidRPr="39C6D322" w:rsidR="6861E7B5">
              <w:rPr>
                <w:rFonts w:ascii="Arial" w:hAnsi="Arial" w:eastAsia="Arial"/>
                <w:color w:val="000000" w:themeColor="text1" w:themeTint="FF" w:themeShade="FF"/>
                <w:lang w:val="hr-HR"/>
              </w:rPr>
              <w:t xml:space="preserve"> </w:t>
            </w:r>
            <w:r w:rsidRPr="39C6D322" w:rsidR="499109BC">
              <w:rPr>
                <w:rFonts w:ascii="Arial" w:hAnsi="Arial" w:eastAsia="Arial"/>
                <w:color w:val="000000" w:themeColor="text1" w:themeTint="FF" w:themeShade="FF"/>
                <w:lang w:val="hr-HR"/>
              </w:rPr>
              <w:t>jačine zvuka (</w:t>
            </w:r>
            <w:r w:rsidRPr="39C6D322" w:rsidR="499109BC">
              <w:rPr>
                <w:rFonts w:ascii="Arial" w:hAnsi="Arial" w:eastAsia="Arial"/>
                <w:color w:val="000000" w:themeColor="text1" w:themeTint="FF" w:themeShade="FF"/>
                <w:lang w:val="hr-HR"/>
              </w:rPr>
              <w:t>gain</w:t>
            </w:r>
            <w:r w:rsidRPr="39C6D322" w:rsidR="499109BC">
              <w:rPr>
                <w:rFonts w:ascii="Arial" w:hAnsi="Arial" w:eastAsia="Arial"/>
                <w:color w:val="000000" w:themeColor="text1" w:themeTint="FF" w:themeShade="FF"/>
                <w:lang w:val="hr-HR"/>
              </w:rPr>
              <w:t>)</w:t>
            </w:r>
            <w:r w:rsidRPr="39C6D322" w:rsidR="6861E7B5">
              <w:rPr>
                <w:rFonts w:ascii="Arial" w:hAnsi="Arial" w:eastAsia="Arial"/>
                <w:color w:val="000000" w:themeColor="text1" w:themeTint="FF" w:themeShade="FF"/>
                <w:lang w:val="hr-HR"/>
              </w:rPr>
              <w:t xml:space="preserve"> na svakom kanalu</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03E62DA4" w14:textId="0C9AC6C5">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410BD176" w14:textId="62911FD0">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36F7EABF" w14:textId="79CF65A1">
            <w:pPr>
              <w:spacing w:line="276" w:lineRule="auto"/>
              <w:jc w:val="center"/>
              <w:rPr>
                <w:rFonts w:ascii="Arial" w:hAnsi="Arial" w:eastAsia="Arial"/>
                <w:color w:val="000000" w:themeColor="text1"/>
                <w:szCs w:val="22"/>
              </w:rPr>
            </w:pPr>
          </w:p>
        </w:tc>
      </w:tr>
      <w:tr w:rsidR="4999524E" w:rsidTr="4F402DE9" w14:paraId="2C3F0AB6"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2AA1C93A" w14:textId="24C913BF">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12</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73D72A93" w14:paraId="0F74A57B" w14:textId="5EAD2BEC">
            <w:pPr>
              <w:rPr>
                <w:rFonts w:ascii="Arial" w:hAnsi="Arial" w:eastAsia="Arial"/>
                <w:color w:val="000000" w:themeColor="text1"/>
                <w:lang w:val="hr-HR"/>
              </w:rPr>
            </w:pPr>
            <w:r w:rsidRPr="39C6D322" w:rsidR="0C68338A">
              <w:rPr>
                <w:rFonts w:ascii="Arial" w:hAnsi="Arial" w:eastAsia="Arial"/>
                <w:color w:val="000000" w:themeColor="text1" w:themeTint="FF" w:themeShade="FF"/>
                <w:lang w:val="hr-HR"/>
              </w:rPr>
              <w:t>MultiVIew</w:t>
            </w:r>
            <w:r w:rsidRPr="39C6D322" w:rsidR="0C68338A">
              <w:rPr>
                <w:rFonts w:ascii="Arial" w:hAnsi="Arial" w:eastAsia="Arial"/>
                <w:color w:val="000000" w:themeColor="text1" w:themeTint="FF" w:themeShade="FF"/>
                <w:lang w:val="hr-HR"/>
              </w:rPr>
              <w:t xml:space="preserve"> standard: minimalno 1x10 prikaza (HD/Ultra HD)</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20D3D037" w14:textId="14FA177B">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400A6361" w14:textId="567ABC09">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576D36E7" w14:textId="169F6A38">
            <w:pPr>
              <w:spacing w:line="276" w:lineRule="auto"/>
              <w:jc w:val="center"/>
              <w:rPr>
                <w:rFonts w:ascii="Arial" w:hAnsi="Arial" w:eastAsia="Arial"/>
                <w:color w:val="000000" w:themeColor="text1"/>
                <w:szCs w:val="22"/>
              </w:rPr>
            </w:pPr>
          </w:p>
        </w:tc>
      </w:tr>
      <w:tr w:rsidR="4999524E" w:rsidTr="4F402DE9" w14:paraId="29346A1F"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08892863" w14:textId="13574C24">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13</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441583D1" w14:paraId="7187AD99" w14:textId="4FA9CC02">
            <w:pPr>
              <w:spacing w:line="276" w:lineRule="auto"/>
              <w:rPr>
                <w:rFonts w:ascii="Arial" w:hAnsi="Arial" w:eastAsia="Arial"/>
                <w:color w:val="000000" w:themeColor="text1"/>
                <w:szCs w:val="22"/>
                <w:lang w:val="hr"/>
              </w:rPr>
            </w:pPr>
            <w:r w:rsidRPr="721F5643">
              <w:rPr>
                <w:rFonts w:ascii="Arial" w:hAnsi="Arial" w:eastAsia="Arial"/>
                <w:color w:val="000000" w:themeColor="text1"/>
                <w:szCs w:val="22"/>
                <w:lang w:val="hr"/>
              </w:rPr>
              <w:t xml:space="preserve">Jamstvo: uključeno jamstvo dobavljača na period od minimalno </w:t>
            </w:r>
            <w:r w:rsidRPr="721F5643" w:rsidR="563717A6">
              <w:rPr>
                <w:rFonts w:ascii="Arial" w:hAnsi="Arial" w:eastAsia="Arial"/>
                <w:color w:val="000000" w:themeColor="text1"/>
                <w:szCs w:val="22"/>
                <w:lang w:val="hr"/>
              </w:rPr>
              <w:t>3</w:t>
            </w:r>
            <w:r w:rsidRPr="721F5643">
              <w:rPr>
                <w:rFonts w:ascii="Arial" w:hAnsi="Arial" w:eastAsia="Arial"/>
                <w:color w:val="000000" w:themeColor="text1"/>
                <w:szCs w:val="22"/>
                <w:lang w:val="hr"/>
              </w:rPr>
              <w:t xml:space="preserve"> godina za uređaj</w:t>
            </w:r>
          </w:p>
          <w:p w:rsidR="4999524E" w:rsidP="721F5643" w:rsidRDefault="73D72A93" w14:paraId="472D19FD" w14:textId="2D63FDAC">
            <w:pP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4999524E" w14:paraId="754A0FCE" w14:textId="7A300F8C">
            <w:pPr>
              <w:spacing w:line="276" w:lineRule="auto"/>
              <w:jc w:val="center"/>
              <w:rPr>
                <w:rFonts w:ascii="Arial" w:hAnsi="Arial" w:eastAsia="Arial"/>
                <w:color w:val="000000" w:themeColor="text1"/>
                <w:szCs w:val="22"/>
              </w:rPr>
            </w:pP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0EFA74D1" w14:textId="4BB56FEB">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6645EE44" w14:textId="1B85E25A">
            <w:pPr>
              <w:spacing w:line="276" w:lineRule="auto"/>
              <w:jc w:val="center"/>
              <w:rPr>
                <w:rFonts w:ascii="Arial" w:hAnsi="Arial" w:eastAsia="Arial"/>
                <w:color w:val="000000" w:themeColor="text1"/>
                <w:szCs w:val="22"/>
              </w:rPr>
            </w:pPr>
          </w:p>
        </w:tc>
      </w:tr>
    </w:tbl>
    <w:p w:rsidR="3456CF09" w:rsidP="3456CF09" w:rsidRDefault="3456CF09" w14:paraId="1C771D92" w14:textId="17161305">
      <w:pPr>
        <w:rPr>
          <w:rFonts w:ascii="Calibri" w:hAnsi="Calibri"/>
        </w:rPr>
      </w:pPr>
    </w:p>
    <w:tbl>
      <w:tblPr>
        <w:tblW w:w="9224" w:type="dxa"/>
        <w:tblLayout w:type="fixed"/>
        <w:tblLook w:val="04A0" w:firstRow="1" w:lastRow="0" w:firstColumn="1" w:lastColumn="0" w:noHBand="0" w:noVBand="1"/>
      </w:tblPr>
      <w:tblGrid>
        <w:gridCol w:w="570"/>
        <w:gridCol w:w="3660"/>
        <w:gridCol w:w="2267"/>
        <w:gridCol w:w="1569"/>
        <w:gridCol w:w="1158"/>
      </w:tblGrid>
      <w:tr w:rsidR="7905C8A3" w:rsidTr="4F402DE9" w14:paraId="6B9DD6BB" w14:textId="77777777">
        <w:trPr>
          <w:trHeight w:val="315"/>
        </w:trPr>
        <w:tc>
          <w:tcPr>
            <w:tcW w:w="9224"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7905C8A3" w:rsidP="39C6D322" w:rsidRDefault="77AB3823" w14:paraId="351FF48F" w14:textId="141EF815">
            <w:pPr>
              <w:jc w:val="both"/>
              <w:rPr>
                <w:rFonts w:ascii="Arial" w:hAnsi="Arial" w:eastAsia="Arial"/>
                <w:color w:val="000000" w:themeColor="text1"/>
                <w:lang w:val="hr-HR"/>
              </w:rPr>
            </w:pPr>
            <w:r w:rsidRPr="4F402DE9" w:rsidR="19A68198">
              <w:rPr>
                <w:rFonts w:ascii="Arial" w:hAnsi="Arial" w:eastAsia="Arial"/>
                <w:b w:val="1"/>
                <w:bCs w:val="1"/>
                <w:color w:val="000000" w:themeColor="text1" w:themeTint="FF" w:themeShade="FF"/>
                <w:lang w:val="hr-HR"/>
              </w:rPr>
              <w:t>3</w:t>
            </w:r>
            <w:r w:rsidRPr="4F402DE9" w:rsidR="6457C4C5">
              <w:rPr>
                <w:rFonts w:ascii="Arial" w:hAnsi="Arial" w:eastAsia="Arial"/>
                <w:b w:val="1"/>
                <w:bCs w:val="1"/>
                <w:color w:val="000000" w:themeColor="text1" w:themeTint="FF" w:themeShade="FF"/>
                <w:lang w:val="hr-HR"/>
              </w:rPr>
              <w:t>3</w:t>
            </w:r>
            <w:r w:rsidRPr="4F402DE9" w:rsidR="19B03CD8">
              <w:rPr>
                <w:rFonts w:ascii="Arial" w:hAnsi="Arial" w:eastAsia="Arial"/>
                <w:b w:val="1"/>
                <w:bCs w:val="1"/>
                <w:color w:val="000000" w:themeColor="text1" w:themeTint="FF" w:themeShade="FF"/>
                <w:lang w:val="hr-HR"/>
              </w:rPr>
              <w:t xml:space="preserve">. </w:t>
            </w:r>
            <w:r w:rsidRPr="4F402DE9" w:rsidR="012BFC94">
              <w:rPr>
                <w:rFonts w:ascii="Arial" w:hAnsi="Arial" w:eastAsia="Arial"/>
                <w:b w:val="1"/>
                <w:bCs w:val="1"/>
                <w:color w:val="000000" w:themeColor="text1" w:themeTint="FF" w:themeShade="FF"/>
                <w:lang w:val="hr-HR"/>
              </w:rPr>
              <w:t>Ek</w:t>
            </w:r>
            <w:r w:rsidRPr="4F402DE9" w:rsidR="19B03CD8">
              <w:rPr>
                <w:rFonts w:ascii="Arial" w:hAnsi="Arial" w:eastAsia="Arial"/>
                <w:b w:val="1"/>
                <w:bCs w:val="1"/>
                <w:color w:val="000000" w:themeColor="text1" w:themeTint="FF" w:themeShade="FF"/>
                <w:lang w:val="hr-HR"/>
              </w:rPr>
              <w:t>ran</w:t>
            </w:r>
            <w:r w:rsidRPr="4F402DE9" w:rsidR="5ACE33F6">
              <w:rPr>
                <w:rFonts w:ascii="Arial" w:hAnsi="Arial" w:eastAsia="Arial"/>
                <w:b w:val="1"/>
                <w:bCs w:val="1"/>
                <w:color w:val="000000" w:themeColor="text1" w:themeTint="FF" w:themeShade="FF"/>
                <w:lang w:val="hr-HR"/>
              </w:rPr>
              <w:t xml:space="preserve"> (</w:t>
            </w:r>
            <w:r w:rsidRPr="4F402DE9" w:rsidR="5ACE33F6">
              <w:rPr>
                <w:rFonts w:ascii="Arial" w:hAnsi="Arial" w:eastAsia="Arial"/>
                <w:b w:val="1"/>
                <w:bCs w:val="1"/>
                <w:color w:val="000000" w:themeColor="text1" w:themeTint="FF" w:themeShade="FF"/>
                <w:lang w:val="hr-HR"/>
              </w:rPr>
              <w:t>multiview</w:t>
            </w:r>
            <w:r w:rsidRPr="4F402DE9" w:rsidR="5ACE33F6">
              <w:rPr>
                <w:rFonts w:ascii="Arial" w:hAnsi="Arial" w:eastAsia="Arial"/>
                <w:b w:val="1"/>
                <w:bCs w:val="1"/>
                <w:color w:val="000000" w:themeColor="text1" w:themeTint="FF" w:themeShade="FF"/>
                <w:lang w:val="hr-HR"/>
              </w:rPr>
              <w:t>)</w:t>
            </w:r>
            <w:r w:rsidRPr="4F402DE9" w:rsidR="19B03CD8">
              <w:rPr>
                <w:rFonts w:ascii="Arial" w:hAnsi="Arial" w:eastAsia="Arial"/>
                <w:color w:val="000000" w:themeColor="text1" w:themeTint="FF" w:themeShade="FF"/>
                <w:lang w:val="hr-HR"/>
              </w:rPr>
              <w:t xml:space="preserve"> </w:t>
            </w:r>
          </w:p>
        </w:tc>
      </w:tr>
      <w:tr w:rsidR="7905C8A3" w:rsidTr="4F402DE9" w14:paraId="5F8FD4AB" w14:textId="77777777">
        <w:trPr>
          <w:trHeight w:val="405"/>
        </w:trPr>
        <w:tc>
          <w:tcPr>
            <w:tcW w:w="9224"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7905C8A3" w:rsidP="56B8482B" w:rsidRDefault="4F17DE51" w14:paraId="77C5230E" w14:textId="2307D362">
            <w:pPr>
              <w:rPr>
                <w:rFonts w:ascii="Arial" w:hAnsi="Arial" w:eastAsia="Arial"/>
                <w:color w:val="000000" w:themeColor="text1"/>
                <w:szCs w:val="22"/>
              </w:rPr>
            </w:pPr>
            <w:r w:rsidRPr="56B8482B">
              <w:rPr>
                <w:rFonts w:ascii="Arial" w:hAnsi="Arial" w:eastAsia="Arial"/>
                <w:b/>
                <w:bCs/>
                <w:color w:val="000000" w:themeColor="text1"/>
                <w:szCs w:val="22"/>
              </w:rPr>
              <w:t>Naziv proizvođača:</w:t>
            </w:r>
            <w:r w:rsidRPr="56B8482B">
              <w:rPr>
                <w:rFonts w:ascii="Arial" w:hAnsi="Arial" w:eastAsia="Arial"/>
                <w:color w:val="000000" w:themeColor="text1"/>
                <w:szCs w:val="22"/>
              </w:rPr>
              <w:t xml:space="preserve"> </w:t>
            </w:r>
          </w:p>
        </w:tc>
      </w:tr>
      <w:tr w:rsidR="7905C8A3" w:rsidTr="4F402DE9" w14:paraId="5202CECC" w14:textId="77777777">
        <w:trPr>
          <w:trHeight w:val="405"/>
        </w:trPr>
        <w:tc>
          <w:tcPr>
            <w:tcW w:w="9224" w:type="dxa"/>
            <w:gridSpan w:val="5"/>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7905C8A3" w:rsidP="56B8482B" w:rsidRDefault="4F17DE51" w14:paraId="3C5765BA" w14:textId="13238E5E">
            <w:pPr>
              <w:rPr>
                <w:rFonts w:ascii="Arial" w:hAnsi="Arial" w:eastAsia="Arial"/>
                <w:color w:val="000000" w:themeColor="text1"/>
                <w:szCs w:val="22"/>
              </w:rPr>
            </w:pPr>
            <w:r w:rsidRPr="56B8482B">
              <w:rPr>
                <w:rFonts w:ascii="Arial" w:hAnsi="Arial" w:eastAsia="Arial"/>
                <w:b/>
                <w:bCs/>
                <w:color w:val="000000" w:themeColor="text1"/>
                <w:szCs w:val="22"/>
              </w:rPr>
              <w:t>Naziv modela:</w:t>
            </w:r>
            <w:r w:rsidRPr="56B8482B">
              <w:rPr>
                <w:rFonts w:ascii="Arial" w:hAnsi="Arial" w:eastAsia="Arial"/>
                <w:color w:val="000000" w:themeColor="text1"/>
                <w:szCs w:val="22"/>
              </w:rPr>
              <w:t xml:space="preserve"> </w:t>
            </w:r>
          </w:p>
        </w:tc>
      </w:tr>
      <w:tr w:rsidR="7905C8A3" w:rsidTr="4F402DE9" w14:paraId="55EC82B1" w14:textId="77777777">
        <w:trPr>
          <w:trHeight w:val="300"/>
        </w:trPr>
        <w:tc>
          <w:tcPr>
            <w:tcW w:w="570"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tcPr>
          <w:p w:rsidR="7905C8A3" w:rsidP="56B8482B" w:rsidRDefault="4F17DE51" w14:paraId="1CAEBC87" w14:textId="670099C1">
            <w:pPr>
              <w:jc w:val="center"/>
              <w:rPr>
                <w:rFonts w:ascii="Arial" w:hAnsi="Arial" w:eastAsia="Arial"/>
                <w:color w:val="000000" w:themeColor="text1"/>
                <w:szCs w:val="22"/>
              </w:rPr>
            </w:pPr>
            <w:r w:rsidRPr="56B8482B">
              <w:rPr>
                <w:rFonts w:ascii="Arial" w:hAnsi="Arial" w:eastAsia="Arial"/>
                <w:color w:val="000000" w:themeColor="text1"/>
                <w:szCs w:val="22"/>
              </w:rPr>
              <w:t xml:space="preserve">Redni broj </w:t>
            </w:r>
          </w:p>
        </w:tc>
        <w:tc>
          <w:tcPr>
            <w:tcW w:w="3660" w:type="dxa"/>
            <w:tcBorders>
              <w:top w:val="nil"/>
              <w:left w:val="single" w:color="auto" w:sz="8" w:space="0"/>
              <w:bottom w:val="single" w:color="auto" w:sz="8" w:space="0"/>
              <w:right w:val="single" w:color="auto" w:sz="8" w:space="0"/>
            </w:tcBorders>
            <w:shd w:val="clear" w:color="auto" w:fill="CCCCCC"/>
            <w:tcMar/>
          </w:tcPr>
          <w:p w:rsidR="7905C8A3" w:rsidP="56B8482B" w:rsidRDefault="4F17DE51" w14:paraId="26CA06A2" w14:textId="4C723FEF">
            <w:pPr>
              <w:jc w:val="center"/>
              <w:rPr>
                <w:rFonts w:ascii="Arial" w:hAnsi="Arial" w:eastAsia="Arial"/>
                <w:color w:val="000000" w:themeColor="text1"/>
                <w:szCs w:val="22"/>
              </w:rPr>
            </w:pPr>
            <w:r w:rsidRPr="56B8482B">
              <w:rPr>
                <w:rFonts w:ascii="Arial" w:hAnsi="Arial" w:eastAsia="Arial"/>
                <w:color w:val="000000" w:themeColor="text1"/>
                <w:szCs w:val="22"/>
              </w:rPr>
              <w:t xml:space="preserve">Tražena specifikacija </w:t>
            </w:r>
          </w:p>
        </w:tc>
        <w:tc>
          <w:tcPr>
            <w:tcW w:w="2267" w:type="dxa"/>
            <w:tcBorders>
              <w:top w:val="nil"/>
              <w:left w:val="single" w:color="auto" w:sz="8" w:space="0"/>
              <w:bottom w:val="single" w:color="auto" w:sz="8" w:space="0"/>
              <w:right w:val="single" w:color="000000" w:themeColor="text1" w:sz="8" w:space="0"/>
            </w:tcBorders>
            <w:shd w:val="clear" w:color="auto" w:fill="CCCCCC"/>
            <w:tcMar/>
          </w:tcPr>
          <w:p w:rsidR="7905C8A3" w:rsidP="56B8482B" w:rsidRDefault="4F17DE51" w14:paraId="405528E6" w14:textId="234DB1C9">
            <w:pPr>
              <w:jc w:val="center"/>
              <w:rPr>
                <w:rFonts w:ascii="Arial" w:hAnsi="Arial" w:eastAsia="Arial"/>
                <w:color w:val="000000" w:themeColor="text1"/>
                <w:szCs w:val="22"/>
              </w:rPr>
            </w:pPr>
            <w:r w:rsidRPr="56B8482B">
              <w:rPr>
                <w:rFonts w:ascii="Arial" w:hAnsi="Arial" w:eastAsia="Arial"/>
                <w:color w:val="000000" w:themeColor="text1"/>
                <w:szCs w:val="22"/>
              </w:rPr>
              <w:t xml:space="preserve">Ponuđena specifikacija </w:t>
            </w:r>
          </w:p>
          <w:p w:rsidR="7905C8A3" w:rsidP="56B8482B" w:rsidRDefault="4F17DE51" w14:paraId="2D7C7889" w14:textId="0DB554C2">
            <w:pPr>
              <w:jc w:val="center"/>
              <w:rPr>
                <w:rFonts w:ascii="Arial" w:hAnsi="Arial" w:eastAsia="Arial"/>
                <w:color w:val="000000" w:themeColor="text1"/>
                <w:szCs w:val="22"/>
              </w:rPr>
            </w:pPr>
            <w:r w:rsidRPr="56B8482B">
              <w:rPr>
                <w:rFonts w:ascii="Arial" w:hAnsi="Arial" w:eastAsia="Arial"/>
                <w:color w:val="000000" w:themeColor="text1"/>
                <w:szCs w:val="22"/>
              </w:rPr>
              <w:t xml:space="preserve">(popunjava Ponuditelj) </w:t>
            </w:r>
          </w:p>
          <w:p w:rsidR="7905C8A3" w:rsidP="56B8482B" w:rsidRDefault="4F17DE51" w14:paraId="0813B1EA" w14:textId="3845A22A">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p w:rsidR="7905C8A3" w:rsidP="56B8482B" w:rsidRDefault="4F17DE51" w14:paraId="12EADFA0" w14:textId="08CD8E97">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nil"/>
              <w:left w:val="single" w:color="auto" w:sz="8" w:space="0"/>
              <w:bottom w:val="single" w:color="auto" w:sz="8" w:space="0"/>
              <w:right w:val="single" w:color="000000" w:themeColor="text1" w:sz="8" w:space="0"/>
            </w:tcBorders>
            <w:shd w:val="clear" w:color="auto" w:fill="CCCCCC"/>
            <w:tcMar/>
          </w:tcPr>
          <w:p w:rsidR="56B8482B" w:rsidP="56B8482B" w:rsidRDefault="56B8482B" w14:paraId="25B33865" w14:textId="3D62B6DA">
            <w:pPr>
              <w:jc w:val="center"/>
              <w:rPr>
                <w:rFonts w:ascii="Arial" w:hAnsi="Arial" w:eastAsia="Arial"/>
                <w:szCs w:val="22"/>
                <w:lang w:val="hr"/>
              </w:rPr>
            </w:pPr>
            <w:r w:rsidRPr="56B8482B">
              <w:rPr>
                <w:rFonts w:ascii="Arial" w:hAnsi="Arial" w:eastAsia="Arial"/>
                <w:color w:val="000000" w:themeColor="text1"/>
                <w:szCs w:val="22"/>
                <w:lang w:val="hr"/>
              </w:rPr>
              <w:t>Bilješke, napomene, reference na tehničku dokumentaciju(popunjava Ponuditelj)</w:t>
            </w:r>
            <w:r w:rsidRPr="56B8482B">
              <w:rPr>
                <w:rFonts w:ascii="Arial" w:hAnsi="Arial" w:eastAsia="Arial"/>
                <w:szCs w:val="22"/>
                <w:lang w:val="hr"/>
              </w:rPr>
              <w:t xml:space="preserve"> </w:t>
            </w:r>
          </w:p>
        </w:tc>
        <w:tc>
          <w:tcPr>
            <w:tcW w:w="1158" w:type="dxa"/>
            <w:tcBorders>
              <w:top w:val="nil"/>
              <w:left w:val="single" w:color="auto" w:sz="8" w:space="0"/>
              <w:bottom w:val="single" w:color="auto" w:sz="8" w:space="0"/>
              <w:right w:val="single" w:color="000000" w:themeColor="text1" w:sz="8" w:space="0"/>
            </w:tcBorders>
            <w:shd w:val="clear" w:color="auto" w:fill="CCCCCC"/>
            <w:tcMar/>
          </w:tcPr>
          <w:p w:rsidR="56B8482B" w:rsidP="56B8482B" w:rsidRDefault="56B8482B" w14:paraId="390416A3" w14:textId="29EC2C2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03D58AAB" w14:textId="59820000">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31C77EEA" w14:textId="72806E5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576B7881" w14:textId="62264249">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7905C8A3" w:rsidTr="4F402DE9" w14:paraId="571EB0A2" w14:textId="77777777">
        <w:trPr>
          <w:trHeight w:val="405"/>
        </w:trPr>
        <w:tc>
          <w:tcPr>
            <w:tcW w:w="6497"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7905C8A3" w:rsidP="56B8482B" w:rsidRDefault="4F17DE51" w14:paraId="14A46779" w14:textId="5454AAB0">
            <w:pPr>
              <w:jc w:val="center"/>
              <w:rPr>
                <w:rFonts w:ascii="Arial" w:hAnsi="Arial" w:eastAsia="Arial"/>
                <w:color w:val="000000" w:themeColor="text1"/>
                <w:szCs w:val="22"/>
              </w:rPr>
            </w:pPr>
            <w:r w:rsidRPr="56B8482B">
              <w:rPr>
                <w:rFonts w:ascii="Arial" w:hAnsi="Arial" w:eastAsia="Arial"/>
                <w:b/>
                <w:bCs/>
                <w:color w:val="000000" w:themeColor="text1"/>
                <w:szCs w:val="22"/>
              </w:rPr>
              <w:t>Karakteristike uređaja</w:t>
            </w:r>
            <w:r w:rsidRPr="56B8482B">
              <w:rPr>
                <w:rFonts w:ascii="Arial" w:hAnsi="Arial" w:eastAsia="Arial"/>
                <w:color w:val="000000" w:themeColor="text1"/>
                <w:szCs w:val="22"/>
              </w:rPr>
              <w:t xml:space="preserve"> </w:t>
            </w:r>
          </w:p>
        </w:tc>
        <w:tc>
          <w:tcPr>
            <w:tcW w:w="1569"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1392E608" w:rsidP="56B8482B" w:rsidRDefault="1392E608" w14:paraId="3E666DFF" w14:textId="380657EF">
            <w:pPr>
              <w:jc w:val="center"/>
              <w:rPr>
                <w:rFonts w:ascii="Arial" w:hAnsi="Arial" w:eastAsia="Arial"/>
                <w:b/>
                <w:bCs/>
                <w:color w:val="000000" w:themeColor="text1"/>
                <w:szCs w:val="22"/>
              </w:rPr>
            </w:pPr>
          </w:p>
        </w:tc>
        <w:tc>
          <w:tcPr>
            <w:tcW w:w="1158"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1392E608" w:rsidP="56B8482B" w:rsidRDefault="1392E608" w14:paraId="655EC363" w14:textId="5C68B7BC">
            <w:pPr>
              <w:jc w:val="center"/>
              <w:rPr>
                <w:rFonts w:ascii="Arial" w:hAnsi="Arial" w:eastAsia="Arial"/>
                <w:b/>
                <w:bCs/>
                <w:color w:val="000000" w:themeColor="text1"/>
                <w:szCs w:val="22"/>
              </w:rPr>
            </w:pPr>
          </w:p>
        </w:tc>
      </w:tr>
      <w:tr w:rsidR="7905C8A3" w:rsidTr="4F402DE9" w14:paraId="143D1B2E" w14:textId="77777777">
        <w:trPr>
          <w:trHeight w:val="300"/>
        </w:trPr>
        <w:tc>
          <w:tcPr>
            <w:tcW w:w="570" w:type="dxa"/>
            <w:tcBorders>
              <w:top w:val="single" w:color="auto" w:sz="8" w:space="0"/>
              <w:left w:val="single" w:color="000000" w:themeColor="text1" w:sz="8" w:space="0"/>
              <w:bottom w:val="single" w:color="auto" w:sz="8" w:space="0"/>
              <w:right w:val="single" w:color="000000" w:themeColor="text1" w:sz="8" w:space="0"/>
            </w:tcBorders>
            <w:tcMar/>
          </w:tcPr>
          <w:p w:rsidR="7905C8A3" w:rsidP="56B8482B" w:rsidRDefault="4F17DE51" w14:paraId="7744E10C" w14:textId="28E2B6FA">
            <w:pPr>
              <w:jc w:val="center"/>
              <w:rPr>
                <w:rFonts w:ascii="Arial" w:hAnsi="Arial" w:eastAsia="Arial"/>
                <w:color w:val="000000" w:themeColor="text1"/>
                <w:szCs w:val="22"/>
              </w:rPr>
            </w:pPr>
            <w:r w:rsidRPr="56B8482B">
              <w:rPr>
                <w:rFonts w:ascii="Arial" w:hAnsi="Arial" w:eastAsia="Arial"/>
                <w:color w:val="000000" w:themeColor="text1"/>
                <w:szCs w:val="22"/>
              </w:rPr>
              <w:t xml:space="preserve">1 </w:t>
            </w:r>
          </w:p>
        </w:tc>
        <w:tc>
          <w:tcPr>
            <w:tcW w:w="3660" w:type="dxa"/>
            <w:tcBorders>
              <w:top w:val="nil"/>
              <w:left w:val="single" w:color="auto" w:sz="8" w:space="0"/>
              <w:bottom w:val="single" w:color="auto" w:sz="8" w:space="0"/>
              <w:right w:val="single" w:color="auto" w:sz="8" w:space="0"/>
            </w:tcBorders>
            <w:tcMar/>
          </w:tcPr>
          <w:p w:rsidR="7905C8A3" w:rsidP="56B8482B" w:rsidRDefault="6FB6217F" w14:paraId="624F3946" w14:textId="1F759C9F">
            <w:pPr>
              <w:rPr>
                <w:rFonts w:ascii="Arial" w:hAnsi="Arial" w:eastAsia="Arial"/>
                <w:color w:val="000000" w:themeColor="text1"/>
                <w:szCs w:val="22"/>
              </w:rPr>
            </w:pPr>
            <w:r w:rsidRPr="56B8482B">
              <w:rPr>
                <w:rFonts w:ascii="Arial" w:hAnsi="Arial" w:eastAsia="Arial"/>
                <w:color w:val="000000" w:themeColor="text1"/>
                <w:szCs w:val="22"/>
              </w:rPr>
              <w:t xml:space="preserve">Ugrađena mogućnost prikaza istovremeno više ulaznih signala na zaslonu. Minimalno 3. </w:t>
            </w:r>
          </w:p>
        </w:tc>
        <w:tc>
          <w:tcPr>
            <w:tcW w:w="2267" w:type="dxa"/>
            <w:tcBorders>
              <w:top w:val="nil"/>
              <w:left w:val="single" w:color="auto" w:sz="8" w:space="0"/>
              <w:bottom w:val="single" w:color="auto" w:sz="8" w:space="0"/>
              <w:right w:val="single" w:color="000000" w:themeColor="text1" w:sz="8" w:space="0"/>
            </w:tcBorders>
            <w:tcMar/>
          </w:tcPr>
          <w:p w:rsidR="7905C8A3" w:rsidP="56B8482B" w:rsidRDefault="4F17DE51" w14:paraId="71FBE953" w14:textId="20F2A96D">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nil"/>
              <w:left w:val="single" w:color="auto" w:sz="8" w:space="0"/>
              <w:bottom w:val="single" w:color="auto" w:sz="8" w:space="0"/>
              <w:right w:val="single" w:color="000000" w:themeColor="text1" w:sz="8" w:space="0"/>
            </w:tcBorders>
            <w:tcMar/>
          </w:tcPr>
          <w:p w:rsidR="1392E608" w:rsidP="56B8482B" w:rsidRDefault="1392E608" w14:paraId="60493797" w14:textId="6E7EED3B">
            <w:pPr>
              <w:jc w:val="center"/>
              <w:rPr>
                <w:rFonts w:ascii="Arial" w:hAnsi="Arial" w:eastAsia="Arial"/>
                <w:color w:val="000000" w:themeColor="text1"/>
                <w:szCs w:val="22"/>
              </w:rPr>
            </w:pPr>
          </w:p>
        </w:tc>
        <w:tc>
          <w:tcPr>
            <w:tcW w:w="1158" w:type="dxa"/>
            <w:tcBorders>
              <w:top w:val="nil"/>
              <w:left w:val="single" w:color="auto" w:sz="8" w:space="0"/>
              <w:bottom w:val="single" w:color="auto" w:sz="8" w:space="0"/>
              <w:right w:val="single" w:color="000000" w:themeColor="text1" w:sz="8" w:space="0"/>
            </w:tcBorders>
            <w:tcMar/>
          </w:tcPr>
          <w:p w:rsidR="1392E608" w:rsidP="56B8482B" w:rsidRDefault="1392E608" w14:paraId="4B3FEF04" w14:textId="110FA29F">
            <w:pPr>
              <w:jc w:val="center"/>
              <w:rPr>
                <w:rFonts w:ascii="Arial" w:hAnsi="Arial" w:eastAsia="Arial"/>
                <w:color w:val="000000" w:themeColor="text1"/>
                <w:szCs w:val="22"/>
              </w:rPr>
            </w:pPr>
          </w:p>
        </w:tc>
      </w:tr>
      <w:tr w:rsidR="1392E608" w:rsidTr="4F402DE9" w14:paraId="4C200157" w14:textId="77777777">
        <w:trPr>
          <w:trHeight w:val="300"/>
        </w:trPr>
        <w:tc>
          <w:tcPr>
            <w:tcW w:w="570" w:type="dxa"/>
            <w:tcBorders>
              <w:top w:val="single" w:color="auto" w:sz="8" w:space="0"/>
              <w:left w:val="single" w:color="000000" w:themeColor="text1" w:sz="8" w:space="0"/>
              <w:bottom w:val="single" w:color="auto" w:sz="8" w:space="0"/>
              <w:right w:val="single" w:color="000000" w:themeColor="text1" w:sz="8" w:space="0"/>
            </w:tcBorders>
            <w:tcMar/>
          </w:tcPr>
          <w:p w:rsidR="7DB3C585" w:rsidP="56B8482B" w:rsidRDefault="3A90A9CE" w14:paraId="5ABBF07F" w14:textId="374A349F">
            <w:pPr>
              <w:jc w:val="center"/>
              <w:rPr>
                <w:rFonts w:ascii="Arial" w:hAnsi="Arial" w:eastAsia="Arial"/>
                <w:color w:val="000000" w:themeColor="text1"/>
                <w:szCs w:val="22"/>
              </w:rPr>
            </w:pPr>
            <w:r w:rsidRPr="56B8482B">
              <w:rPr>
                <w:rFonts w:ascii="Arial" w:hAnsi="Arial" w:eastAsia="Arial"/>
                <w:color w:val="000000" w:themeColor="text1"/>
                <w:szCs w:val="22"/>
              </w:rPr>
              <w:t>2</w:t>
            </w:r>
          </w:p>
        </w:tc>
        <w:tc>
          <w:tcPr>
            <w:tcW w:w="3660" w:type="dxa"/>
            <w:tcBorders>
              <w:top w:val="nil"/>
              <w:left w:val="single" w:color="auto" w:sz="8" w:space="0"/>
              <w:bottom w:val="single" w:color="auto" w:sz="8" w:space="0"/>
              <w:right w:val="single" w:color="auto" w:sz="8" w:space="0"/>
            </w:tcBorders>
            <w:tcMar/>
          </w:tcPr>
          <w:p w:rsidR="0CDF303C" w:rsidP="56B8482B" w:rsidRDefault="5A191872" w14:paraId="3347ACAF" w14:textId="2AABB779">
            <w:pPr>
              <w:rPr>
                <w:rFonts w:ascii="Arial" w:hAnsi="Arial" w:eastAsia="Arial"/>
                <w:color w:val="000000" w:themeColor="text1"/>
                <w:szCs w:val="22"/>
                <w:lang w:val="en-US"/>
              </w:rPr>
            </w:pPr>
            <w:proofErr w:type="spellStart"/>
            <w:r w:rsidRPr="56B8482B">
              <w:rPr>
                <w:rFonts w:ascii="Arial" w:hAnsi="Arial" w:eastAsia="Arial"/>
                <w:color w:val="000000" w:themeColor="text1"/>
                <w:szCs w:val="22"/>
                <w:lang w:val="en-US"/>
              </w:rPr>
              <w:t>Rezolucija</w:t>
            </w:r>
            <w:proofErr w:type="spellEnd"/>
            <w:r w:rsidRPr="56B8482B">
              <w:rPr>
                <w:rFonts w:ascii="Arial" w:hAnsi="Arial" w:eastAsia="Arial"/>
                <w:color w:val="000000" w:themeColor="text1"/>
                <w:szCs w:val="22"/>
                <w:lang w:val="en-US"/>
              </w:rPr>
              <w:t xml:space="preserve">: </w:t>
            </w:r>
            <w:proofErr w:type="spellStart"/>
            <w:r w:rsidRPr="56B8482B">
              <w:rPr>
                <w:rFonts w:ascii="Arial" w:hAnsi="Arial" w:eastAsia="Arial"/>
                <w:color w:val="000000" w:themeColor="text1"/>
                <w:szCs w:val="22"/>
                <w:lang w:val="en-US"/>
              </w:rPr>
              <w:t>minimalno</w:t>
            </w:r>
            <w:proofErr w:type="spellEnd"/>
            <w:r w:rsidRPr="56B8482B">
              <w:rPr>
                <w:rFonts w:ascii="Arial" w:hAnsi="Arial" w:eastAsia="Arial"/>
                <w:color w:val="000000" w:themeColor="text1"/>
                <w:szCs w:val="22"/>
                <w:lang w:val="en-US"/>
              </w:rPr>
              <w:t xml:space="preserve"> 4K 3840 x 2160 </w:t>
            </w:r>
            <w:proofErr w:type="spellStart"/>
            <w:r w:rsidRPr="56B8482B">
              <w:rPr>
                <w:rFonts w:ascii="Arial" w:hAnsi="Arial" w:eastAsia="Arial"/>
                <w:color w:val="000000" w:themeColor="text1"/>
                <w:szCs w:val="22"/>
                <w:lang w:val="en-US"/>
              </w:rPr>
              <w:t>px</w:t>
            </w:r>
            <w:proofErr w:type="spellEnd"/>
            <w:r w:rsidRPr="56B8482B">
              <w:rPr>
                <w:rFonts w:ascii="Arial" w:hAnsi="Arial" w:eastAsia="Arial"/>
                <w:color w:val="000000" w:themeColor="text1"/>
                <w:szCs w:val="22"/>
                <w:lang w:val="en-US"/>
              </w:rPr>
              <w:t>)</w:t>
            </w:r>
          </w:p>
        </w:tc>
        <w:tc>
          <w:tcPr>
            <w:tcW w:w="2267" w:type="dxa"/>
            <w:tcBorders>
              <w:top w:val="nil"/>
              <w:left w:val="single" w:color="auto" w:sz="8" w:space="0"/>
              <w:bottom w:val="single" w:color="auto" w:sz="8" w:space="0"/>
              <w:right w:val="single" w:color="000000" w:themeColor="text1" w:sz="8" w:space="0"/>
            </w:tcBorders>
            <w:tcMar/>
          </w:tcPr>
          <w:p w:rsidR="1392E608" w:rsidP="56B8482B" w:rsidRDefault="1392E608" w14:paraId="4F13F671" w14:textId="1A881764">
            <w:pPr>
              <w:jc w:val="center"/>
              <w:rPr>
                <w:rFonts w:ascii="Arial" w:hAnsi="Arial" w:eastAsia="Arial"/>
                <w:color w:val="000000" w:themeColor="text1"/>
                <w:szCs w:val="22"/>
              </w:rPr>
            </w:pPr>
          </w:p>
        </w:tc>
        <w:tc>
          <w:tcPr>
            <w:tcW w:w="1569" w:type="dxa"/>
            <w:tcBorders>
              <w:top w:val="nil"/>
              <w:left w:val="single" w:color="auto" w:sz="8" w:space="0"/>
              <w:bottom w:val="single" w:color="auto" w:sz="8" w:space="0"/>
              <w:right w:val="single" w:color="000000" w:themeColor="text1" w:sz="8" w:space="0"/>
            </w:tcBorders>
            <w:tcMar/>
          </w:tcPr>
          <w:p w:rsidR="1392E608" w:rsidP="56B8482B" w:rsidRDefault="1392E608" w14:paraId="0094DAF8" w14:textId="354387A8">
            <w:pPr>
              <w:jc w:val="center"/>
              <w:rPr>
                <w:rFonts w:ascii="Arial" w:hAnsi="Arial" w:eastAsia="Arial"/>
                <w:color w:val="000000" w:themeColor="text1"/>
                <w:szCs w:val="22"/>
              </w:rPr>
            </w:pPr>
          </w:p>
        </w:tc>
        <w:tc>
          <w:tcPr>
            <w:tcW w:w="1158" w:type="dxa"/>
            <w:tcBorders>
              <w:top w:val="nil"/>
              <w:left w:val="single" w:color="auto" w:sz="8" w:space="0"/>
              <w:bottom w:val="single" w:color="auto" w:sz="8" w:space="0"/>
              <w:right w:val="single" w:color="000000" w:themeColor="text1" w:sz="8" w:space="0"/>
            </w:tcBorders>
            <w:tcMar/>
          </w:tcPr>
          <w:p w:rsidR="1392E608" w:rsidP="56B8482B" w:rsidRDefault="1392E608" w14:paraId="531B166F" w14:textId="76EE41E8">
            <w:pPr>
              <w:jc w:val="center"/>
              <w:rPr>
                <w:rFonts w:ascii="Arial" w:hAnsi="Arial" w:eastAsia="Arial"/>
                <w:color w:val="000000" w:themeColor="text1"/>
                <w:szCs w:val="22"/>
              </w:rPr>
            </w:pPr>
          </w:p>
        </w:tc>
      </w:tr>
      <w:tr w:rsidR="7905C8A3" w:rsidTr="4F402DE9" w14:paraId="5C82983F"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56B8482B" w:rsidRDefault="720E9E64" w14:paraId="15B18A58" w14:textId="54FBD1CE">
            <w:pPr>
              <w:jc w:val="center"/>
              <w:rPr>
                <w:rFonts w:ascii="Arial" w:hAnsi="Arial" w:eastAsia="Arial"/>
                <w:color w:val="000000" w:themeColor="text1"/>
                <w:szCs w:val="22"/>
              </w:rPr>
            </w:pPr>
            <w:r w:rsidRPr="56B8482B">
              <w:rPr>
                <w:rFonts w:ascii="Arial" w:hAnsi="Arial" w:eastAsia="Arial"/>
                <w:color w:val="000000" w:themeColor="text1"/>
                <w:szCs w:val="22"/>
              </w:rPr>
              <w:t>3</w:t>
            </w:r>
            <w:r w:rsidRPr="56B8482B" w:rsidR="1194409A">
              <w:rPr>
                <w:rFonts w:ascii="Arial" w:hAnsi="Arial" w:eastAsia="Arial"/>
                <w:color w:val="000000" w:themeColor="text1"/>
                <w:szCs w:val="22"/>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56B8482B" w:rsidRDefault="1194409A" w14:paraId="6470DAA0" w14:textId="081FFB40">
            <w:pPr>
              <w:rPr>
                <w:rFonts w:ascii="Arial" w:hAnsi="Arial" w:eastAsia="Arial"/>
                <w:color w:val="000000" w:themeColor="text1"/>
                <w:szCs w:val="22"/>
              </w:rPr>
            </w:pPr>
            <w:r w:rsidRPr="56B8482B">
              <w:rPr>
                <w:rFonts w:ascii="Arial" w:hAnsi="Arial" w:eastAsia="Arial"/>
                <w:color w:val="000000" w:themeColor="text1"/>
                <w:szCs w:val="22"/>
              </w:rPr>
              <w:t xml:space="preserve">Dijagonala: </w:t>
            </w:r>
            <w:r w:rsidRPr="56B8482B" w:rsidR="483BBCAD">
              <w:rPr>
                <w:rFonts w:ascii="Arial" w:hAnsi="Arial" w:eastAsia="Arial"/>
                <w:color w:val="000000" w:themeColor="text1"/>
                <w:szCs w:val="22"/>
              </w:rPr>
              <w:t xml:space="preserve">minimalno </w:t>
            </w:r>
            <w:r w:rsidRPr="56B8482B">
              <w:rPr>
                <w:rFonts w:ascii="Arial" w:hAnsi="Arial" w:eastAsia="Arial"/>
                <w:color w:val="000000" w:themeColor="text1"/>
                <w:szCs w:val="22"/>
              </w:rPr>
              <w:t xml:space="preserve">55“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61D67AB2" w14:textId="64815117">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3476E36E" w14:textId="69656563">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208BA91" w14:textId="2F8B66EC">
            <w:pPr>
              <w:jc w:val="center"/>
              <w:rPr>
                <w:rFonts w:ascii="Arial" w:hAnsi="Arial" w:eastAsia="Arial"/>
                <w:color w:val="000000" w:themeColor="text1"/>
                <w:szCs w:val="22"/>
              </w:rPr>
            </w:pPr>
          </w:p>
        </w:tc>
      </w:tr>
      <w:tr w:rsidR="7905C8A3" w:rsidTr="4F402DE9" w14:paraId="187978A2"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56B8482B" w:rsidRDefault="35F15BC3" w14:paraId="56BC1A1B" w14:textId="1C4637D2">
            <w:pPr>
              <w:jc w:val="center"/>
              <w:rPr>
                <w:rFonts w:ascii="Arial" w:hAnsi="Arial" w:eastAsia="Arial"/>
                <w:color w:val="000000" w:themeColor="text1"/>
                <w:szCs w:val="22"/>
              </w:rPr>
            </w:pPr>
            <w:r w:rsidRPr="56B8482B">
              <w:rPr>
                <w:rFonts w:ascii="Arial" w:hAnsi="Arial" w:eastAsia="Arial"/>
                <w:color w:val="000000" w:themeColor="text1"/>
                <w:szCs w:val="22"/>
              </w:rPr>
              <w:t>4</w:t>
            </w:r>
            <w:r w:rsidRPr="56B8482B" w:rsidR="1194409A">
              <w:rPr>
                <w:rFonts w:ascii="Arial" w:hAnsi="Arial" w:eastAsia="Arial"/>
                <w:color w:val="000000" w:themeColor="text1"/>
                <w:szCs w:val="22"/>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56B8482B" w:rsidRDefault="1194409A" w14:paraId="45EA774D" w14:textId="14CCAE19">
            <w:pPr>
              <w:rPr>
                <w:rFonts w:ascii="Arial" w:hAnsi="Arial" w:eastAsia="Arial"/>
                <w:color w:val="000000" w:themeColor="text1"/>
                <w:szCs w:val="22"/>
              </w:rPr>
            </w:pPr>
            <w:proofErr w:type="spellStart"/>
            <w:r w:rsidRPr="56B8482B">
              <w:rPr>
                <w:rFonts w:ascii="Arial" w:hAnsi="Arial" w:eastAsia="Arial"/>
                <w:color w:val="000000" w:themeColor="text1"/>
                <w:szCs w:val="22"/>
                <w:lang w:val="en-US"/>
              </w:rPr>
              <w:t>Svjetlina</w:t>
            </w:r>
            <w:proofErr w:type="spellEnd"/>
            <w:r w:rsidRPr="56B8482B">
              <w:rPr>
                <w:rFonts w:ascii="Arial" w:hAnsi="Arial" w:eastAsia="Arial"/>
                <w:color w:val="000000" w:themeColor="text1"/>
                <w:szCs w:val="22"/>
                <w:lang w:val="en-US"/>
              </w:rPr>
              <w:t xml:space="preserve">: </w:t>
            </w:r>
            <w:proofErr w:type="spellStart"/>
            <w:r w:rsidRPr="56B8482B" w:rsidR="2E88E71C">
              <w:rPr>
                <w:rFonts w:ascii="Arial" w:hAnsi="Arial" w:eastAsia="Arial"/>
                <w:color w:val="000000" w:themeColor="text1"/>
                <w:szCs w:val="22"/>
                <w:lang w:val="en-US"/>
              </w:rPr>
              <w:t>minimalno</w:t>
            </w:r>
            <w:proofErr w:type="spellEnd"/>
            <w:r w:rsidRPr="56B8482B" w:rsidR="2E88E71C">
              <w:rPr>
                <w:rFonts w:ascii="Arial" w:hAnsi="Arial" w:eastAsia="Arial"/>
                <w:color w:val="000000" w:themeColor="text1"/>
                <w:szCs w:val="22"/>
                <w:lang w:val="en-US"/>
              </w:rPr>
              <w:t xml:space="preserve"> </w:t>
            </w:r>
            <w:r w:rsidRPr="56B8482B">
              <w:rPr>
                <w:rFonts w:ascii="Arial" w:hAnsi="Arial" w:eastAsia="Arial"/>
                <w:color w:val="000000" w:themeColor="text1"/>
                <w:szCs w:val="22"/>
                <w:lang w:val="en-US"/>
              </w:rPr>
              <w:t>4</w:t>
            </w:r>
            <w:r w:rsidRPr="56B8482B" w:rsidR="6C85304C">
              <w:rPr>
                <w:rFonts w:ascii="Arial" w:hAnsi="Arial" w:eastAsia="Arial"/>
                <w:color w:val="000000" w:themeColor="text1"/>
                <w:szCs w:val="22"/>
                <w:lang w:val="en-US"/>
              </w:rPr>
              <w:t>0</w:t>
            </w:r>
            <w:r w:rsidRPr="56B8482B">
              <w:rPr>
                <w:rFonts w:ascii="Arial" w:hAnsi="Arial" w:eastAsia="Arial"/>
                <w:color w:val="000000" w:themeColor="text1"/>
                <w:szCs w:val="22"/>
                <w:lang w:val="en-US"/>
              </w:rPr>
              <w:t>0 cd/m2</w:t>
            </w:r>
            <w:r w:rsidRPr="56B8482B">
              <w:rPr>
                <w:rFonts w:ascii="Arial" w:hAnsi="Arial" w:eastAsia="Arial"/>
                <w:color w:val="000000" w:themeColor="text1"/>
                <w:szCs w:val="22"/>
              </w:rPr>
              <w:t xml:space="preserve">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0FC865E1" w14:textId="5E012A9E">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45C84F5" w14:textId="27E6AB69">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08E27AD" w14:textId="4C3C2D6B">
            <w:pPr>
              <w:jc w:val="center"/>
              <w:rPr>
                <w:rFonts w:ascii="Arial" w:hAnsi="Arial" w:eastAsia="Arial"/>
                <w:color w:val="000000" w:themeColor="text1"/>
                <w:szCs w:val="22"/>
              </w:rPr>
            </w:pPr>
          </w:p>
        </w:tc>
      </w:tr>
      <w:tr w:rsidR="7905C8A3" w:rsidTr="4F402DE9" w14:paraId="74473961"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56B8482B" w:rsidRDefault="35F15BC3" w14:paraId="1667DB94" w14:textId="651F9BDA">
            <w:pPr>
              <w:jc w:val="center"/>
              <w:rPr>
                <w:rFonts w:ascii="Arial" w:hAnsi="Arial" w:eastAsia="Arial"/>
                <w:color w:val="000000" w:themeColor="text1"/>
                <w:szCs w:val="22"/>
              </w:rPr>
            </w:pPr>
            <w:r w:rsidRPr="56B8482B">
              <w:rPr>
                <w:rFonts w:ascii="Arial" w:hAnsi="Arial" w:eastAsia="Arial"/>
                <w:color w:val="000000" w:themeColor="text1"/>
                <w:szCs w:val="22"/>
              </w:rPr>
              <w:t>5</w:t>
            </w:r>
            <w:r w:rsidRPr="56B8482B" w:rsidR="1194409A">
              <w:rPr>
                <w:rFonts w:ascii="Arial" w:hAnsi="Arial" w:eastAsia="Arial"/>
                <w:color w:val="000000" w:themeColor="text1"/>
                <w:szCs w:val="22"/>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Pr="00DA2B2A" w:rsidR="7905C8A3" w:rsidP="10B670CF" w:rsidRDefault="2C052438" w14:paraId="205D88D4" w14:textId="054D13B1">
            <w:pPr>
              <w:rPr>
                <w:rFonts w:ascii="Arial" w:hAnsi="Arial" w:eastAsia="Arial"/>
                <w:color w:val="000000" w:themeColor="text1"/>
              </w:rPr>
            </w:pPr>
            <w:r w:rsidRPr="00DA2B2A">
              <w:rPr>
                <w:rFonts w:ascii="Arial" w:hAnsi="Arial" w:eastAsia="Arial"/>
                <w:color w:val="000000" w:themeColor="text1"/>
              </w:rPr>
              <w:t>Kontrast:</w:t>
            </w:r>
            <w:r w:rsidRPr="00DA2B2A" w:rsidR="688C1456">
              <w:rPr>
                <w:rFonts w:ascii="Arial" w:hAnsi="Arial" w:eastAsia="Arial"/>
                <w:color w:val="000000" w:themeColor="text1"/>
              </w:rPr>
              <w:t xml:space="preserve"> minimalno</w:t>
            </w:r>
            <w:r w:rsidRPr="00DA2B2A">
              <w:rPr>
                <w:rFonts w:ascii="Arial" w:hAnsi="Arial" w:eastAsia="Arial"/>
                <w:color w:val="000000" w:themeColor="text1"/>
              </w:rPr>
              <w:t xml:space="preserve"> 1</w:t>
            </w:r>
            <w:r w:rsidRPr="00DA2B2A" w:rsidR="0DE5C3E5">
              <w:rPr>
                <w:rFonts w:ascii="Arial" w:hAnsi="Arial" w:eastAsia="Arial"/>
                <w:color w:val="000000" w:themeColor="text1"/>
              </w:rPr>
              <w:t>1</w:t>
            </w:r>
            <w:r w:rsidRPr="00DA2B2A">
              <w:rPr>
                <w:rFonts w:ascii="Arial" w:hAnsi="Arial" w:eastAsia="Arial"/>
                <w:color w:val="000000" w:themeColor="text1"/>
              </w:rPr>
              <w:t xml:space="preserve">00:1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1FAA8F7A" w14:textId="78AE7DB8">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F5323DD" w14:textId="36A1AA00">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5D12CED" w14:textId="1BB6FF44">
            <w:pPr>
              <w:jc w:val="center"/>
              <w:rPr>
                <w:rFonts w:ascii="Arial" w:hAnsi="Arial" w:eastAsia="Arial"/>
                <w:color w:val="000000" w:themeColor="text1"/>
                <w:szCs w:val="22"/>
              </w:rPr>
            </w:pPr>
          </w:p>
        </w:tc>
      </w:tr>
      <w:tr w:rsidR="7905C8A3" w:rsidTr="4F402DE9" w14:paraId="7F7FE426"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56B8482B" w:rsidRDefault="62497E0B" w14:paraId="13E6AA13" w14:textId="6F8B0A3E">
            <w:pPr>
              <w:jc w:val="center"/>
              <w:rPr>
                <w:rFonts w:ascii="Arial" w:hAnsi="Arial" w:eastAsia="Arial"/>
                <w:color w:val="000000" w:themeColor="text1"/>
                <w:szCs w:val="22"/>
              </w:rPr>
            </w:pPr>
            <w:r w:rsidRPr="56B8482B">
              <w:rPr>
                <w:rFonts w:ascii="Arial" w:hAnsi="Arial" w:eastAsia="Arial"/>
                <w:color w:val="000000" w:themeColor="text1"/>
                <w:szCs w:val="22"/>
              </w:rPr>
              <w:t>6</w:t>
            </w:r>
            <w:r w:rsidRPr="56B8482B" w:rsidR="1194409A">
              <w:rPr>
                <w:rFonts w:ascii="Arial" w:hAnsi="Arial" w:eastAsia="Arial"/>
                <w:color w:val="000000" w:themeColor="text1"/>
                <w:szCs w:val="22"/>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Pr="00DA2B2A" w:rsidR="7905C8A3" w:rsidP="56B8482B" w:rsidRDefault="1194409A" w14:paraId="197CBD14" w14:textId="6D4CB4EA">
            <w:pPr>
              <w:rPr>
                <w:rFonts w:ascii="Arial" w:hAnsi="Arial" w:eastAsia="Arial"/>
                <w:color w:val="000000" w:themeColor="text1"/>
                <w:szCs w:val="22"/>
              </w:rPr>
            </w:pPr>
            <w:proofErr w:type="spellStart"/>
            <w:r w:rsidRPr="00DA2B2A">
              <w:rPr>
                <w:rFonts w:ascii="Arial" w:hAnsi="Arial" w:eastAsia="Arial"/>
                <w:color w:val="000000" w:themeColor="text1"/>
                <w:szCs w:val="22"/>
                <w:lang w:val="en-US"/>
              </w:rPr>
              <w:t>Odaziv</w:t>
            </w:r>
            <w:proofErr w:type="spellEnd"/>
            <w:r w:rsidRPr="00DA2B2A">
              <w:rPr>
                <w:rFonts w:ascii="Arial" w:hAnsi="Arial" w:eastAsia="Arial"/>
                <w:color w:val="000000" w:themeColor="text1"/>
                <w:szCs w:val="22"/>
                <w:lang w:val="en-US"/>
              </w:rPr>
              <w:t xml:space="preserve">: </w:t>
            </w:r>
            <w:proofErr w:type="spellStart"/>
            <w:r w:rsidRPr="00DA2B2A" w:rsidR="195B333A">
              <w:rPr>
                <w:rFonts w:ascii="Arial" w:hAnsi="Arial" w:eastAsia="Arial"/>
                <w:color w:val="000000" w:themeColor="text1"/>
                <w:szCs w:val="22"/>
                <w:lang w:val="en-US"/>
              </w:rPr>
              <w:t>maksimalno</w:t>
            </w:r>
            <w:proofErr w:type="spellEnd"/>
            <w:r w:rsidRPr="00DA2B2A" w:rsidR="195B333A">
              <w:rPr>
                <w:rFonts w:ascii="Arial" w:hAnsi="Arial" w:eastAsia="Arial"/>
                <w:color w:val="000000" w:themeColor="text1"/>
                <w:szCs w:val="22"/>
                <w:lang w:val="en-US"/>
              </w:rPr>
              <w:t xml:space="preserve"> </w:t>
            </w:r>
            <w:r w:rsidRPr="00DA2B2A">
              <w:rPr>
                <w:rFonts w:ascii="Arial" w:hAnsi="Arial" w:eastAsia="Arial"/>
                <w:color w:val="000000" w:themeColor="text1"/>
                <w:szCs w:val="22"/>
                <w:lang w:val="en-US"/>
              </w:rPr>
              <w:t xml:space="preserve">10 </w:t>
            </w:r>
            <w:proofErr w:type="spellStart"/>
            <w:r w:rsidRPr="00DA2B2A">
              <w:rPr>
                <w:rFonts w:ascii="Arial" w:hAnsi="Arial" w:eastAsia="Arial"/>
                <w:color w:val="000000" w:themeColor="text1"/>
                <w:szCs w:val="22"/>
                <w:lang w:val="en-US"/>
              </w:rPr>
              <w:t>ms</w:t>
            </w:r>
            <w:proofErr w:type="spellEnd"/>
            <w:r w:rsidRPr="00DA2B2A">
              <w:rPr>
                <w:rFonts w:ascii="Arial" w:hAnsi="Arial" w:eastAsia="Arial"/>
                <w:color w:val="000000" w:themeColor="text1"/>
                <w:szCs w:val="22"/>
              </w:rPr>
              <w:t xml:space="preserve">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5FEF61FE" w14:textId="5D63EF84">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6AC66BE2" w14:textId="67011542">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4DFA121" w14:textId="017B6C15">
            <w:pPr>
              <w:jc w:val="center"/>
              <w:rPr>
                <w:rFonts w:ascii="Arial" w:hAnsi="Arial" w:eastAsia="Arial"/>
                <w:color w:val="000000" w:themeColor="text1"/>
                <w:szCs w:val="22"/>
              </w:rPr>
            </w:pPr>
          </w:p>
        </w:tc>
      </w:tr>
      <w:tr w:rsidR="7905C8A3" w:rsidTr="4F402DE9" w14:paraId="12573D33"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56B8482B" w:rsidRDefault="600898AD" w14:paraId="50A0CE40" w14:textId="2F9FFC99">
            <w:pPr>
              <w:jc w:val="center"/>
              <w:rPr>
                <w:rFonts w:ascii="Arial" w:hAnsi="Arial" w:eastAsia="Arial"/>
                <w:color w:val="000000" w:themeColor="text1"/>
                <w:szCs w:val="22"/>
              </w:rPr>
            </w:pPr>
            <w:r w:rsidRPr="56B8482B">
              <w:rPr>
                <w:rFonts w:ascii="Arial" w:hAnsi="Arial" w:eastAsia="Arial"/>
                <w:color w:val="000000" w:themeColor="text1"/>
                <w:szCs w:val="22"/>
              </w:rPr>
              <w:t>7</w:t>
            </w:r>
            <w:r w:rsidRPr="56B8482B" w:rsidR="1194409A">
              <w:rPr>
                <w:rFonts w:ascii="Arial" w:hAnsi="Arial" w:eastAsia="Arial"/>
                <w:color w:val="000000" w:themeColor="text1"/>
                <w:szCs w:val="22"/>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56B8482B" w:rsidRDefault="4F17DE51" w14:paraId="14A9FE62" w14:textId="74F4FFA0">
            <w:pPr>
              <w:rPr>
                <w:rFonts w:ascii="Arial" w:hAnsi="Arial" w:eastAsia="Arial"/>
                <w:szCs w:val="22"/>
              </w:rPr>
            </w:pPr>
            <w:r w:rsidRPr="56B8482B">
              <w:rPr>
                <w:rFonts w:ascii="Arial" w:hAnsi="Arial" w:eastAsia="Arial"/>
                <w:szCs w:val="22"/>
              </w:rPr>
              <w:t xml:space="preserve">Tip panela: IPS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041EB327" w14:textId="42DB0437">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0A09B16" w14:textId="58116D69">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719866F" w14:textId="357A2C07">
            <w:pPr>
              <w:jc w:val="center"/>
              <w:rPr>
                <w:rFonts w:ascii="Arial" w:hAnsi="Arial" w:eastAsia="Arial"/>
                <w:color w:val="000000" w:themeColor="text1"/>
                <w:szCs w:val="22"/>
              </w:rPr>
            </w:pPr>
          </w:p>
        </w:tc>
      </w:tr>
      <w:tr w:rsidR="7905C8A3" w:rsidTr="4F402DE9" w14:paraId="62E3BF1F"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56B8482B" w:rsidRDefault="600898AD" w14:paraId="02904AA5" w14:textId="64F4CD2E">
            <w:pPr>
              <w:jc w:val="center"/>
              <w:rPr>
                <w:rFonts w:ascii="Arial" w:hAnsi="Arial" w:eastAsia="Arial"/>
                <w:color w:val="000000" w:themeColor="text1"/>
                <w:szCs w:val="22"/>
              </w:rPr>
            </w:pPr>
            <w:r w:rsidRPr="56B8482B">
              <w:rPr>
                <w:rFonts w:ascii="Arial" w:hAnsi="Arial" w:eastAsia="Arial"/>
                <w:color w:val="000000" w:themeColor="text1"/>
                <w:szCs w:val="22"/>
              </w:rPr>
              <w:t>8</w:t>
            </w:r>
            <w:r w:rsidRPr="56B8482B" w:rsidR="1194409A">
              <w:rPr>
                <w:rFonts w:ascii="Arial" w:hAnsi="Arial" w:eastAsia="Arial"/>
                <w:color w:val="000000" w:themeColor="text1"/>
                <w:szCs w:val="22"/>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76FBB475" w:rsidRDefault="68CB6D2A" w14:paraId="0CDBB81F" w14:textId="7530085B">
            <w:pPr>
              <w:rPr>
                <w:rFonts w:ascii="Arial" w:hAnsi="Arial" w:eastAsia="Arial"/>
              </w:rPr>
            </w:pPr>
            <w:r w:rsidRPr="76FBB475">
              <w:rPr>
                <w:rFonts w:ascii="Arial" w:hAnsi="Arial" w:eastAsia="Arial"/>
              </w:rPr>
              <w:t>Tip pozadinskog osvjetljenja:</w:t>
            </w:r>
            <w:r w:rsidRPr="76FBB475" w:rsidR="56B8B28E">
              <w:rPr>
                <w:rFonts w:ascii="Arial" w:hAnsi="Arial" w:eastAsia="Arial"/>
              </w:rPr>
              <w:t xml:space="preserve"> </w:t>
            </w:r>
            <w:r w:rsidRPr="76FBB475">
              <w:rPr>
                <w:rFonts w:ascii="Arial" w:hAnsi="Arial" w:eastAsia="Arial"/>
              </w:rPr>
              <w:t xml:space="preserve">LED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6522B364" w14:textId="601396C1">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5D2CA911" w14:textId="1A842C95">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6F4AD98E" w14:textId="56F8BE49">
            <w:pPr>
              <w:jc w:val="center"/>
              <w:rPr>
                <w:rFonts w:ascii="Arial" w:hAnsi="Arial" w:eastAsia="Arial"/>
                <w:color w:val="000000" w:themeColor="text1"/>
                <w:szCs w:val="22"/>
              </w:rPr>
            </w:pPr>
          </w:p>
        </w:tc>
      </w:tr>
      <w:tr w:rsidR="7905C8A3" w:rsidTr="4F402DE9" w14:paraId="390AC15C"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56B8482B" w:rsidRDefault="790E476C" w14:paraId="65E16195" w14:textId="19AD7AD0">
            <w:pPr>
              <w:jc w:val="center"/>
              <w:rPr>
                <w:rFonts w:ascii="Arial" w:hAnsi="Arial" w:eastAsia="Arial"/>
                <w:color w:val="000000" w:themeColor="text1"/>
                <w:szCs w:val="22"/>
              </w:rPr>
            </w:pPr>
            <w:r w:rsidRPr="56B8482B">
              <w:rPr>
                <w:rFonts w:ascii="Arial" w:hAnsi="Arial" w:eastAsia="Arial"/>
                <w:color w:val="000000" w:themeColor="text1"/>
                <w:szCs w:val="22"/>
              </w:rPr>
              <w:t>9</w:t>
            </w:r>
            <w:r w:rsidRPr="56B8482B" w:rsidR="1194409A">
              <w:rPr>
                <w:rFonts w:ascii="Arial" w:hAnsi="Arial" w:eastAsia="Arial"/>
                <w:color w:val="000000" w:themeColor="text1"/>
                <w:szCs w:val="22"/>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39C6D322" w:rsidRDefault="4F17DE51" w14:paraId="3A44B6D8" w14:textId="6B5F7465">
            <w:pPr>
              <w:rPr>
                <w:rFonts w:ascii="Arial" w:hAnsi="Arial" w:eastAsia="Arial"/>
                <w:lang w:val="hr-HR"/>
              </w:rPr>
            </w:pPr>
            <w:r w:rsidRPr="39C6D322" w:rsidR="0F50DB77">
              <w:rPr>
                <w:rFonts w:ascii="Arial" w:hAnsi="Arial" w:eastAsia="Arial"/>
                <w:lang w:val="hr-HR"/>
              </w:rPr>
              <w:t>Mod</w:t>
            </w:r>
            <w:r w:rsidRPr="39C6D322" w:rsidR="0F50DB77">
              <w:rPr>
                <w:rFonts w:ascii="Arial" w:hAnsi="Arial" w:eastAsia="Arial"/>
                <w:lang w:val="hr-HR"/>
              </w:rPr>
              <w:t xml:space="preserve"> rada: 24/7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6525D17F" w14:textId="0B47CAC3">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114FFDE" w14:textId="53B5074F">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AE414A2" w14:textId="4946159D">
            <w:pPr>
              <w:jc w:val="center"/>
              <w:rPr>
                <w:rFonts w:ascii="Arial" w:hAnsi="Arial" w:eastAsia="Arial"/>
                <w:color w:val="000000" w:themeColor="text1"/>
                <w:szCs w:val="22"/>
              </w:rPr>
            </w:pPr>
          </w:p>
        </w:tc>
      </w:tr>
      <w:tr w:rsidR="7905C8A3" w:rsidTr="4F402DE9" w14:paraId="53ACF1F5"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76FBB475" w:rsidRDefault="77BC6453" w14:paraId="70849751" w14:textId="17FAA8CD">
            <w:pPr>
              <w:jc w:val="center"/>
              <w:rPr>
                <w:rFonts w:ascii="Arial" w:hAnsi="Arial" w:eastAsia="Arial"/>
                <w:color w:val="000000" w:themeColor="text1"/>
              </w:rPr>
            </w:pPr>
            <w:r w:rsidRPr="76FBB475">
              <w:rPr>
                <w:rFonts w:ascii="Arial" w:hAnsi="Arial" w:eastAsia="Arial"/>
                <w:color w:val="000000" w:themeColor="text1"/>
              </w:rPr>
              <w:lastRenderedPageBreak/>
              <w:t>1</w:t>
            </w:r>
            <w:r w:rsidRPr="76FBB475" w:rsidR="609166A1">
              <w:rPr>
                <w:rFonts w:ascii="Arial" w:hAnsi="Arial" w:eastAsia="Arial"/>
                <w:color w:val="000000" w:themeColor="text1"/>
              </w:rPr>
              <w:t>0</w:t>
            </w:r>
          </w:p>
        </w:tc>
        <w:tc>
          <w:tcPr>
            <w:tcW w:w="3660" w:type="dxa"/>
            <w:tcBorders>
              <w:top w:val="single" w:color="auto" w:sz="8" w:space="0"/>
              <w:left w:val="single" w:color="auto" w:sz="8" w:space="0"/>
              <w:bottom w:val="single" w:color="auto" w:sz="8" w:space="0"/>
              <w:right w:val="single" w:color="auto" w:sz="8" w:space="0"/>
            </w:tcBorders>
            <w:tcMar/>
          </w:tcPr>
          <w:p w:rsidR="7905C8A3" w:rsidP="56B8482B" w:rsidRDefault="1194409A" w14:paraId="00C8E4AD" w14:textId="0F2A9EB4">
            <w:pPr>
              <w:rPr>
                <w:rFonts w:ascii="Arial" w:hAnsi="Arial" w:eastAsia="Arial"/>
                <w:szCs w:val="22"/>
              </w:rPr>
            </w:pPr>
            <w:r w:rsidRPr="56B8482B">
              <w:rPr>
                <w:rFonts w:ascii="Arial" w:hAnsi="Arial" w:eastAsia="Arial"/>
                <w:szCs w:val="22"/>
              </w:rPr>
              <w:t>Kut gledanja:</w:t>
            </w:r>
            <w:r w:rsidRPr="56B8482B" w:rsidR="420F44DC">
              <w:rPr>
                <w:rFonts w:ascii="Arial" w:hAnsi="Arial" w:eastAsia="Arial"/>
                <w:szCs w:val="22"/>
              </w:rPr>
              <w:t xml:space="preserve"> minimalno </w:t>
            </w:r>
            <w:r w:rsidRPr="56B8482B">
              <w:rPr>
                <w:rFonts w:ascii="Arial" w:hAnsi="Arial" w:eastAsia="Arial"/>
                <w:szCs w:val="22"/>
              </w:rPr>
              <w:t xml:space="preserve"> 178°/178°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60F358B1" w14:textId="75180A7F">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706479C" w14:textId="3F8C6FBF">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AB7B555" w14:textId="0D406DAA">
            <w:pPr>
              <w:jc w:val="center"/>
              <w:rPr>
                <w:rFonts w:ascii="Arial" w:hAnsi="Arial" w:eastAsia="Arial"/>
                <w:color w:val="000000" w:themeColor="text1"/>
                <w:szCs w:val="22"/>
              </w:rPr>
            </w:pPr>
          </w:p>
        </w:tc>
      </w:tr>
      <w:tr w:rsidR="7905C8A3" w:rsidTr="4F402DE9" w14:paraId="3D2007FD"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76FBB475" w:rsidRDefault="77BC6453" w14:paraId="789DDA23" w14:textId="4D506D96">
            <w:pPr>
              <w:jc w:val="center"/>
              <w:rPr>
                <w:rFonts w:ascii="Arial" w:hAnsi="Arial" w:eastAsia="Arial"/>
                <w:color w:val="000000" w:themeColor="text1"/>
              </w:rPr>
            </w:pPr>
            <w:r w:rsidRPr="76FBB475">
              <w:rPr>
                <w:rFonts w:ascii="Arial" w:hAnsi="Arial" w:eastAsia="Arial"/>
                <w:color w:val="000000" w:themeColor="text1"/>
              </w:rPr>
              <w:t>1</w:t>
            </w:r>
            <w:r w:rsidRPr="76FBB475" w:rsidR="7E22FAB7">
              <w:rPr>
                <w:rFonts w:ascii="Arial" w:hAnsi="Arial" w:eastAsia="Arial"/>
                <w:color w:val="000000" w:themeColor="text1"/>
              </w:rPr>
              <w:t>1</w:t>
            </w:r>
            <w:r w:rsidRPr="76FBB475">
              <w:rPr>
                <w:rFonts w:ascii="Arial" w:hAnsi="Arial" w:eastAsia="Arial"/>
                <w:color w:val="000000" w:themeColor="text1"/>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56B8482B" w:rsidRDefault="4F17DE51" w14:paraId="31860D46" w14:textId="345BE702">
            <w:pPr>
              <w:rPr>
                <w:rFonts w:ascii="Arial" w:hAnsi="Arial" w:eastAsia="Arial"/>
                <w:szCs w:val="22"/>
              </w:rPr>
            </w:pPr>
            <w:r w:rsidRPr="56B8482B">
              <w:rPr>
                <w:rFonts w:ascii="Arial" w:hAnsi="Arial" w:eastAsia="Arial"/>
                <w:szCs w:val="22"/>
              </w:rPr>
              <w:t xml:space="preserve">Tip kontrole: RS-232C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4FB245B5" w14:textId="42E7F271">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542055B" w14:textId="0B735933">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A99E395" w14:textId="10B134AF">
            <w:pPr>
              <w:jc w:val="center"/>
              <w:rPr>
                <w:rFonts w:ascii="Arial" w:hAnsi="Arial" w:eastAsia="Arial"/>
                <w:color w:val="000000" w:themeColor="text1"/>
                <w:szCs w:val="22"/>
              </w:rPr>
            </w:pPr>
          </w:p>
        </w:tc>
      </w:tr>
      <w:tr w:rsidR="7905C8A3" w:rsidTr="4F402DE9" w14:paraId="6F004203"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76FBB475" w:rsidRDefault="77BC6453" w14:paraId="66BE0F7D" w14:textId="133B58AB">
            <w:pPr>
              <w:jc w:val="center"/>
              <w:rPr>
                <w:rFonts w:ascii="Arial" w:hAnsi="Arial" w:eastAsia="Arial"/>
                <w:color w:val="000000" w:themeColor="text1"/>
              </w:rPr>
            </w:pPr>
            <w:r w:rsidRPr="76FBB475">
              <w:rPr>
                <w:rFonts w:ascii="Arial" w:hAnsi="Arial" w:eastAsia="Arial"/>
                <w:color w:val="000000" w:themeColor="text1"/>
              </w:rPr>
              <w:t>1</w:t>
            </w:r>
            <w:r w:rsidRPr="76FBB475" w:rsidR="0B8D4398">
              <w:rPr>
                <w:rFonts w:ascii="Arial" w:hAnsi="Arial" w:eastAsia="Arial"/>
                <w:color w:val="000000" w:themeColor="text1"/>
              </w:rPr>
              <w:t>2</w:t>
            </w:r>
            <w:r w:rsidRPr="76FBB475">
              <w:rPr>
                <w:rFonts w:ascii="Arial" w:hAnsi="Arial" w:eastAsia="Arial"/>
                <w:color w:val="000000" w:themeColor="text1"/>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76FBB475" w:rsidRDefault="7B3A60C1" w14:paraId="000F8004" w14:textId="77BBADBE">
            <w:pPr>
              <w:rPr>
                <w:rFonts w:ascii="Arial" w:hAnsi="Arial" w:eastAsia="Arial"/>
              </w:rPr>
            </w:pPr>
            <w:r w:rsidRPr="76FBB475">
              <w:rPr>
                <w:rFonts w:ascii="Arial" w:hAnsi="Arial" w:eastAsia="Arial"/>
              </w:rPr>
              <w:t>Video ulazi: min: 4x digitalna ulaza od kojih min. 2x HDMI Tip-A</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6D03DB68" w14:textId="5EF09634">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2D10853" w14:textId="28150015">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FC2C866" w14:textId="20D80507">
            <w:pPr>
              <w:jc w:val="center"/>
              <w:rPr>
                <w:rFonts w:ascii="Arial" w:hAnsi="Arial" w:eastAsia="Arial"/>
                <w:color w:val="000000" w:themeColor="text1"/>
                <w:szCs w:val="22"/>
              </w:rPr>
            </w:pPr>
          </w:p>
        </w:tc>
      </w:tr>
      <w:tr w:rsidR="7905C8A3" w:rsidTr="4F402DE9" w14:paraId="503DC204"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76FBB475" w:rsidRDefault="77BC6453" w14:paraId="69F28513" w14:textId="0CBA34A2">
            <w:pPr>
              <w:jc w:val="center"/>
              <w:rPr>
                <w:rFonts w:ascii="Arial" w:hAnsi="Arial" w:eastAsia="Arial"/>
                <w:color w:val="000000" w:themeColor="text1"/>
              </w:rPr>
            </w:pPr>
            <w:r w:rsidRPr="76FBB475">
              <w:rPr>
                <w:rFonts w:ascii="Arial" w:hAnsi="Arial" w:eastAsia="Arial"/>
                <w:color w:val="000000" w:themeColor="text1"/>
              </w:rPr>
              <w:t>1</w:t>
            </w:r>
            <w:r w:rsidRPr="76FBB475" w:rsidR="512C72AA">
              <w:rPr>
                <w:rFonts w:ascii="Arial" w:hAnsi="Arial" w:eastAsia="Arial"/>
                <w:color w:val="000000" w:themeColor="text1"/>
              </w:rPr>
              <w:t>3</w:t>
            </w:r>
            <w:r w:rsidRPr="76FBB475">
              <w:rPr>
                <w:rFonts w:ascii="Arial" w:hAnsi="Arial" w:eastAsia="Arial"/>
                <w:color w:val="000000" w:themeColor="text1"/>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76FBB475" w:rsidRDefault="77BC6453" w14:paraId="0E79388A" w14:textId="05E5295A">
            <w:pPr>
              <w:rPr>
                <w:rFonts w:ascii="Arial" w:hAnsi="Arial" w:eastAsia="Arial"/>
              </w:rPr>
            </w:pPr>
            <w:r w:rsidRPr="76FBB475">
              <w:rPr>
                <w:rFonts w:ascii="Arial" w:hAnsi="Arial" w:eastAsia="Arial"/>
              </w:rPr>
              <w:t xml:space="preserve">Audio izlazi: 1x 3.5mm za slušalice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74AA8F21" w14:textId="50FB5EC2">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EB17AFF" w14:textId="791E095C">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695BB416" w14:textId="224C4311">
            <w:pPr>
              <w:jc w:val="center"/>
              <w:rPr>
                <w:rFonts w:ascii="Arial" w:hAnsi="Arial" w:eastAsia="Arial"/>
                <w:color w:val="000000" w:themeColor="text1"/>
                <w:szCs w:val="22"/>
              </w:rPr>
            </w:pPr>
          </w:p>
        </w:tc>
      </w:tr>
      <w:tr w:rsidR="7905C8A3" w:rsidTr="4F402DE9" w14:paraId="3C3F2906"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76FBB475" w:rsidRDefault="77BC6453" w14:paraId="0170BBDD" w14:textId="4F410F54">
            <w:pPr>
              <w:jc w:val="center"/>
              <w:rPr>
                <w:rFonts w:ascii="Arial" w:hAnsi="Arial" w:eastAsia="Arial"/>
                <w:color w:val="000000" w:themeColor="text1"/>
              </w:rPr>
            </w:pPr>
            <w:r w:rsidRPr="76FBB475">
              <w:rPr>
                <w:rFonts w:ascii="Arial" w:hAnsi="Arial" w:eastAsia="Arial"/>
                <w:color w:val="000000" w:themeColor="text1"/>
              </w:rPr>
              <w:t>1</w:t>
            </w:r>
            <w:r w:rsidRPr="76FBB475" w:rsidR="787A8CD8">
              <w:rPr>
                <w:rFonts w:ascii="Arial" w:hAnsi="Arial" w:eastAsia="Arial"/>
                <w:color w:val="000000" w:themeColor="text1"/>
              </w:rPr>
              <w:t>4</w:t>
            </w:r>
          </w:p>
        </w:tc>
        <w:tc>
          <w:tcPr>
            <w:tcW w:w="3660" w:type="dxa"/>
            <w:tcBorders>
              <w:top w:val="single" w:color="auto" w:sz="8" w:space="0"/>
              <w:left w:val="single" w:color="auto" w:sz="8" w:space="0"/>
              <w:bottom w:val="single" w:color="auto" w:sz="8" w:space="0"/>
              <w:right w:val="single" w:color="auto" w:sz="8" w:space="0"/>
            </w:tcBorders>
            <w:tcMar/>
          </w:tcPr>
          <w:p w:rsidR="7905C8A3" w:rsidP="56B8482B" w:rsidRDefault="1194409A" w14:paraId="05EB4CF4" w14:textId="4B84AB9A">
            <w:pPr>
              <w:rPr>
                <w:rFonts w:ascii="Arial" w:hAnsi="Arial" w:eastAsia="Arial"/>
                <w:szCs w:val="22"/>
              </w:rPr>
            </w:pPr>
            <w:r w:rsidRPr="56B8482B">
              <w:rPr>
                <w:rFonts w:ascii="Arial" w:hAnsi="Arial" w:eastAsia="Arial"/>
                <w:szCs w:val="22"/>
              </w:rPr>
              <w:t xml:space="preserve">USB priključak: </w:t>
            </w:r>
            <w:r w:rsidRPr="56B8482B" w:rsidR="7D709B58">
              <w:rPr>
                <w:rFonts w:ascii="Arial" w:hAnsi="Arial" w:eastAsia="Arial"/>
                <w:szCs w:val="22"/>
              </w:rPr>
              <w:t xml:space="preserve">min </w:t>
            </w:r>
            <w:r w:rsidR="00DA2B2A">
              <w:rPr>
                <w:rFonts w:ascii="Arial" w:hAnsi="Arial" w:eastAsia="Arial"/>
                <w:szCs w:val="22"/>
              </w:rPr>
              <w:t>1</w:t>
            </w:r>
            <w:r w:rsidRPr="56B8482B" w:rsidR="29915C78">
              <w:rPr>
                <w:rFonts w:ascii="Arial" w:hAnsi="Arial" w:eastAsia="Arial"/>
                <w:szCs w:val="22"/>
              </w:rPr>
              <w:t xml:space="preserve"> </w:t>
            </w:r>
            <w:r w:rsidRPr="56B8482B">
              <w:rPr>
                <w:rFonts w:ascii="Arial" w:hAnsi="Arial" w:eastAsia="Arial"/>
                <w:szCs w:val="22"/>
              </w:rPr>
              <w:t xml:space="preserve">x </w:t>
            </w:r>
            <w:r w:rsidRPr="56B8482B" w:rsidR="2D615CDC">
              <w:rPr>
                <w:rFonts w:ascii="Arial" w:hAnsi="Arial" w:eastAsia="Arial"/>
                <w:szCs w:val="22"/>
              </w:rPr>
              <w:t>USB Tip-A</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1070CBAE" w14:textId="17F5C074">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D4C59CA" w14:textId="16DCA8BA">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3D08959" w14:textId="57D7BFB3">
            <w:pPr>
              <w:jc w:val="center"/>
              <w:rPr>
                <w:rFonts w:ascii="Arial" w:hAnsi="Arial" w:eastAsia="Arial"/>
                <w:color w:val="000000" w:themeColor="text1"/>
                <w:szCs w:val="22"/>
              </w:rPr>
            </w:pPr>
          </w:p>
        </w:tc>
      </w:tr>
      <w:tr w:rsidR="00DA2B2A" w:rsidTr="4F402DE9" w14:paraId="6868B3A2"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Pr="76FBB475" w:rsidR="00DA2B2A" w:rsidP="76FBB475" w:rsidRDefault="00DA2B2A" w14:paraId="360D6C4B" w14:textId="39B345FE">
            <w:pPr>
              <w:jc w:val="center"/>
              <w:rPr>
                <w:rFonts w:ascii="Arial" w:hAnsi="Arial" w:eastAsia="Arial"/>
                <w:color w:val="000000" w:themeColor="text1"/>
              </w:rPr>
            </w:pPr>
            <w:r>
              <w:rPr>
                <w:rFonts w:ascii="Arial" w:hAnsi="Arial" w:eastAsia="Arial"/>
                <w:color w:val="000000" w:themeColor="text1"/>
              </w:rPr>
              <w:t>15</w:t>
            </w:r>
          </w:p>
        </w:tc>
        <w:tc>
          <w:tcPr>
            <w:tcW w:w="3660" w:type="dxa"/>
            <w:tcBorders>
              <w:top w:val="single" w:color="auto" w:sz="8" w:space="0"/>
              <w:left w:val="single" w:color="auto" w:sz="8" w:space="0"/>
              <w:bottom w:val="single" w:color="auto" w:sz="8" w:space="0"/>
              <w:right w:val="single" w:color="auto" w:sz="8" w:space="0"/>
            </w:tcBorders>
            <w:tcMar/>
          </w:tcPr>
          <w:p w:rsidRPr="56B8482B" w:rsidR="00DA2B2A" w:rsidP="56B8482B" w:rsidRDefault="00DA2B2A" w14:paraId="3C00423A" w14:textId="394E1825">
            <w:pPr>
              <w:rPr>
                <w:rFonts w:ascii="Arial" w:hAnsi="Arial" w:eastAsia="Arial"/>
                <w:szCs w:val="22"/>
              </w:rPr>
            </w:pPr>
            <w:r>
              <w:rPr>
                <w:rFonts w:ascii="Arial" w:hAnsi="Arial" w:eastAsia="Arial"/>
                <w:szCs w:val="22"/>
              </w:rPr>
              <w:t>USB priključak: min 1 x USB Tip-C</w:t>
            </w:r>
          </w:p>
        </w:tc>
        <w:tc>
          <w:tcPr>
            <w:tcW w:w="2267" w:type="dxa"/>
            <w:tcBorders>
              <w:top w:val="single" w:color="auto" w:sz="8" w:space="0"/>
              <w:left w:val="single" w:color="auto" w:sz="8" w:space="0"/>
              <w:bottom w:val="single" w:color="auto" w:sz="8" w:space="0"/>
              <w:right w:val="single" w:color="000000" w:themeColor="text1" w:sz="8" w:space="0"/>
            </w:tcBorders>
            <w:tcMar/>
          </w:tcPr>
          <w:p w:rsidRPr="56B8482B" w:rsidR="00DA2B2A" w:rsidP="56B8482B" w:rsidRDefault="00DA2B2A" w14:paraId="70F981C2" w14:textId="77777777">
            <w:pPr>
              <w:jc w:val="center"/>
              <w:rPr>
                <w:rFonts w:ascii="Arial" w:hAnsi="Arial" w:eastAsia="Arial"/>
                <w:color w:val="000000" w:themeColor="text1"/>
                <w:szCs w:val="22"/>
              </w:rPr>
            </w:pPr>
          </w:p>
        </w:tc>
        <w:tc>
          <w:tcPr>
            <w:tcW w:w="1569" w:type="dxa"/>
            <w:tcBorders>
              <w:top w:val="single" w:color="auto" w:sz="8" w:space="0"/>
              <w:left w:val="single" w:color="auto" w:sz="8" w:space="0"/>
              <w:bottom w:val="single" w:color="auto" w:sz="8" w:space="0"/>
              <w:right w:val="single" w:color="000000" w:themeColor="text1" w:sz="8" w:space="0"/>
            </w:tcBorders>
            <w:tcMar/>
          </w:tcPr>
          <w:p w:rsidR="00DA2B2A" w:rsidP="56B8482B" w:rsidRDefault="00DA2B2A" w14:paraId="2EF3F5C0" w14:textId="77777777">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00DA2B2A" w:rsidP="56B8482B" w:rsidRDefault="00DA2B2A" w14:paraId="60278D68" w14:textId="77777777">
            <w:pPr>
              <w:jc w:val="center"/>
              <w:rPr>
                <w:rFonts w:ascii="Arial" w:hAnsi="Arial" w:eastAsia="Arial"/>
                <w:color w:val="000000" w:themeColor="text1"/>
                <w:szCs w:val="22"/>
              </w:rPr>
            </w:pPr>
          </w:p>
        </w:tc>
      </w:tr>
      <w:tr w:rsidR="7905C8A3" w:rsidTr="4F402DE9" w14:paraId="4C8E8341" w14:textId="77777777">
        <w:trPr>
          <w:trHeight w:val="300"/>
        </w:trPr>
        <w:tc>
          <w:tcPr>
            <w:tcW w:w="570" w:type="dxa"/>
            <w:tcBorders>
              <w:top w:val="single" w:color="auto" w:sz="8" w:space="0"/>
              <w:left w:val="single" w:color="000000" w:themeColor="text1" w:sz="8" w:space="0"/>
              <w:bottom w:val="single" w:color="000000" w:themeColor="text1" w:sz="8" w:space="0"/>
              <w:right w:val="single" w:color="auto" w:sz="8" w:space="0"/>
            </w:tcBorders>
            <w:tcMar/>
          </w:tcPr>
          <w:p w:rsidR="7905C8A3" w:rsidP="76FBB475" w:rsidRDefault="77BC6453" w14:paraId="7AF20EB4" w14:textId="2DBC3C2F">
            <w:pPr>
              <w:jc w:val="center"/>
              <w:rPr>
                <w:rFonts w:ascii="Arial" w:hAnsi="Arial" w:eastAsia="Arial"/>
                <w:color w:val="000000" w:themeColor="text1"/>
              </w:rPr>
            </w:pPr>
            <w:r w:rsidRPr="76FBB475">
              <w:rPr>
                <w:rFonts w:ascii="Arial" w:hAnsi="Arial" w:eastAsia="Arial"/>
                <w:color w:val="000000" w:themeColor="text1"/>
              </w:rPr>
              <w:t>1</w:t>
            </w:r>
            <w:r w:rsidR="00DA2B2A">
              <w:rPr>
                <w:rFonts w:ascii="Arial" w:hAnsi="Arial" w:eastAsia="Arial"/>
                <w:color w:val="000000" w:themeColor="text1"/>
              </w:rPr>
              <w:t>6</w:t>
            </w:r>
            <w:r w:rsidRPr="76FBB475">
              <w:rPr>
                <w:rFonts w:ascii="Arial" w:hAnsi="Arial" w:eastAsia="Arial"/>
                <w:color w:val="000000" w:themeColor="text1"/>
              </w:rPr>
              <w:t xml:space="preserve"> </w:t>
            </w:r>
          </w:p>
        </w:tc>
        <w:tc>
          <w:tcPr>
            <w:tcW w:w="3660" w:type="dxa"/>
            <w:tcBorders>
              <w:top w:val="single" w:color="auto" w:sz="8" w:space="0"/>
              <w:left w:val="single" w:color="auto" w:sz="8" w:space="0"/>
              <w:bottom w:val="single" w:color="000000" w:themeColor="text1" w:sz="8" w:space="0"/>
              <w:right w:val="single" w:color="auto" w:sz="8" w:space="0"/>
            </w:tcBorders>
            <w:tcMar/>
          </w:tcPr>
          <w:p w:rsidR="7905C8A3" w:rsidP="56B8482B" w:rsidRDefault="4F17DE51" w14:paraId="41C7A81C" w14:textId="607AC3C5">
            <w:pPr>
              <w:rPr>
                <w:rFonts w:ascii="Arial" w:hAnsi="Arial" w:eastAsia="Arial"/>
                <w:szCs w:val="22"/>
              </w:rPr>
            </w:pPr>
            <w:r w:rsidRPr="56B8482B">
              <w:rPr>
                <w:rFonts w:ascii="Arial" w:hAnsi="Arial" w:eastAsia="Arial"/>
                <w:szCs w:val="22"/>
              </w:rPr>
              <w:t xml:space="preserve">Mrežni priključak: 1x LAN, WIFI  </w:t>
            </w:r>
          </w:p>
        </w:tc>
        <w:tc>
          <w:tcPr>
            <w:tcW w:w="2267" w:type="dxa"/>
            <w:tcBorders>
              <w:top w:val="single" w:color="auto" w:sz="8" w:space="0"/>
              <w:left w:val="single" w:color="auto" w:sz="8" w:space="0"/>
              <w:bottom w:val="single" w:color="000000" w:themeColor="text1" w:sz="8" w:space="0"/>
              <w:right w:val="single" w:color="000000" w:themeColor="text1" w:sz="8" w:space="0"/>
            </w:tcBorders>
            <w:tcMar/>
          </w:tcPr>
          <w:p w:rsidR="7905C8A3" w:rsidP="56B8482B" w:rsidRDefault="7905C8A3" w14:paraId="2F3EA947" w14:textId="101BEEBC">
            <w:pPr>
              <w:jc w:val="center"/>
              <w:rPr>
                <w:rFonts w:ascii="Arial" w:hAnsi="Arial" w:eastAsia="Arial"/>
                <w:color w:val="000000" w:themeColor="text1"/>
                <w:szCs w:val="22"/>
              </w:rPr>
            </w:pPr>
          </w:p>
        </w:tc>
        <w:tc>
          <w:tcPr>
            <w:tcW w:w="1569" w:type="dxa"/>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766CD1D0" w14:textId="274654B4">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7FDE39EF" w14:textId="666C718D">
            <w:pPr>
              <w:jc w:val="center"/>
              <w:rPr>
                <w:rFonts w:ascii="Arial" w:hAnsi="Arial" w:eastAsia="Arial"/>
                <w:color w:val="000000" w:themeColor="text1"/>
                <w:szCs w:val="22"/>
              </w:rPr>
            </w:pPr>
          </w:p>
        </w:tc>
      </w:tr>
      <w:tr w:rsidR="1392E608" w:rsidTr="4F402DE9" w14:paraId="0A3E2207" w14:textId="77777777">
        <w:trPr>
          <w:trHeight w:val="300"/>
        </w:trPr>
        <w:tc>
          <w:tcPr>
            <w:tcW w:w="570" w:type="dxa"/>
            <w:tcBorders>
              <w:top w:val="single" w:color="auto" w:sz="8" w:space="0"/>
              <w:left w:val="single" w:color="000000" w:themeColor="text1" w:sz="8" w:space="0"/>
              <w:bottom w:val="single" w:color="000000" w:themeColor="text1" w:sz="8" w:space="0"/>
              <w:right w:val="single" w:color="auto" w:sz="8" w:space="0"/>
            </w:tcBorders>
            <w:tcMar/>
          </w:tcPr>
          <w:p w:rsidR="166A4C51" w:rsidP="76FBB475" w:rsidRDefault="1D29F1A0" w14:paraId="1D3F8EA5" w14:textId="073C9682">
            <w:pPr>
              <w:jc w:val="center"/>
              <w:rPr>
                <w:rFonts w:ascii="Arial" w:hAnsi="Arial" w:eastAsia="Arial"/>
                <w:color w:val="000000" w:themeColor="text1"/>
              </w:rPr>
            </w:pPr>
            <w:r w:rsidRPr="76FBB475">
              <w:rPr>
                <w:rFonts w:ascii="Arial" w:hAnsi="Arial" w:eastAsia="Arial"/>
                <w:color w:val="000000" w:themeColor="text1"/>
              </w:rPr>
              <w:t>1</w:t>
            </w:r>
            <w:r w:rsidR="00DA2B2A">
              <w:rPr>
                <w:rFonts w:ascii="Arial" w:hAnsi="Arial" w:eastAsia="Arial"/>
                <w:color w:val="000000" w:themeColor="text1"/>
              </w:rPr>
              <w:t>7</w:t>
            </w:r>
          </w:p>
        </w:tc>
        <w:tc>
          <w:tcPr>
            <w:tcW w:w="3660" w:type="dxa"/>
            <w:tcBorders>
              <w:top w:val="single" w:color="auto" w:sz="8" w:space="0"/>
              <w:left w:val="single" w:color="auto" w:sz="8" w:space="0"/>
              <w:bottom w:val="single" w:color="000000" w:themeColor="text1" w:sz="8" w:space="0"/>
              <w:right w:val="single" w:color="auto" w:sz="8" w:space="0"/>
            </w:tcBorders>
            <w:tcMar/>
          </w:tcPr>
          <w:p w:rsidR="166A4C51" w:rsidP="56B8482B" w:rsidRDefault="15E8A41B" w14:paraId="715D6F73" w14:textId="7CB12B3A">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23D5672A">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godina za </w:t>
            </w:r>
            <w:proofErr w:type="spellStart"/>
            <w:r w:rsidRPr="56B8482B">
              <w:rPr>
                <w:rFonts w:ascii="Arial" w:hAnsi="Arial" w:eastAsia="Arial"/>
                <w:color w:val="000000" w:themeColor="text1"/>
                <w:szCs w:val="22"/>
                <w:lang w:val="hr"/>
              </w:rPr>
              <w:t>uređa</w:t>
            </w:r>
            <w:proofErr w:type="spellEnd"/>
          </w:p>
        </w:tc>
        <w:tc>
          <w:tcPr>
            <w:tcW w:w="2267" w:type="dxa"/>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117B2993" w14:textId="6518659B">
            <w:pPr>
              <w:jc w:val="center"/>
              <w:rPr>
                <w:rFonts w:ascii="Arial" w:hAnsi="Arial" w:eastAsia="Arial"/>
                <w:color w:val="000000" w:themeColor="text1"/>
                <w:szCs w:val="22"/>
              </w:rPr>
            </w:pPr>
          </w:p>
        </w:tc>
        <w:tc>
          <w:tcPr>
            <w:tcW w:w="1569" w:type="dxa"/>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0A34173D" w14:textId="237210B1">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10B5B968" w14:textId="04AAE129">
            <w:pPr>
              <w:jc w:val="center"/>
              <w:rPr>
                <w:rFonts w:ascii="Arial" w:hAnsi="Arial" w:eastAsia="Arial"/>
                <w:color w:val="000000" w:themeColor="text1"/>
                <w:szCs w:val="22"/>
              </w:rPr>
            </w:pPr>
          </w:p>
        </w:tc>
      </w:tr>
    </w:tbl>
    <w:p w:rsidR="3456CF09" w:rsidP="3456CF09" w:rsidRDefault="3456CF09" w14:paraId="7C654CCD" w14:textId="1A316FE8">
      <w:pPr>
        <w:rPr>
          <w:rFonts w:ascii="Calibri" w:hAnsi="Calibri"/>
        </w:rPr>
      </w:pPr>
    </w:p>
    <w:p w:rsidR="3456CF09" w:rsidP="3456CF09" w:rsidRDefault="3456CF09" w14:paraId="1F819AE5" w14:textId="27159E80">
      <w:pPr>
        <w:rPr>
          <w:rFonts w:ascii="Calibri" w:hAnsi="Calibri"/>
        </w:rPr>
      </w:pPr>
    </w:p>
    <w:p w:rsidR="3456CF09" w:rsidP="3456CF09" w:rsidRDefault="3456CF09" w14:paraId="2D1725FA" w14:textId="48869C6B">
      <w:pPr>
        <w:rPr>
          <w:rFonts w:ascii="Calibri" w:hAnsi="Calibri"/>
        </w:rPr>
      </w:pPr>
    </w:p>
    <w:tbl>
      <w:tblPr>
        <w:tblW w:w="9224" w:type="dxa"/>
        <w:tblLayout w:type="fixed"/>
        <w:tblLook w:val="04A0" w:firstRow="1" w:lastRow="0" w:firstColumn="1" w:lastColumn="0" w:noHBand="0" w:noVBand="1"/>
      </w:tblPr>
      <w:tblGrid>
        <w:gridCol w:w="398"/>
        <w:gridCol w:w="171"/>
        <w:gridCol w:w="3506"/>
        <w:gridCol w:w="43"/>
        <w:gridCol w:w="2408"/>
        <w:gridCol w:w="37"/>
        <w:gridCol w:w="1552"/>
        <w:gridCol w:w="40"/>
        <w:gridCol w:w="1069"/>
      </w:tblGrid>
      <w:tr w:rsidR="7905C8A3" w:rsidTr="4F402DE9" w14:paraId="269CE5A5" w14:textId="77777777">
        <w:trPr>
          <w:trHeight w:val="315"/>
        </w:trPr>
        <w:tc>
          <w:tcPr>
            <w:tcW w:w="9224" w:type="dxa"/>
            <w:gridSpan w:val="9"/>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7905C8A3" w:rsidP="4F402DE9" w:rsidRDefault="4C937550" w14:paraId="77069EFA" w14:textId="20C8AE14">
            <w:pPr>
              <w:jc w:val="both"/>
              <w:rPr>
                <w:rFonts w:ascii="Arial" w:hAnsi="Arial" w:eastAsia="Arial"/>
                <w:b w:val="1"/>
                <w:bCs w:val="1"/>
                <w:color w:val="000000" w:themeColor="text1"/>
              </w:rPr>
            </w:pPr>
            <w:r w:rsidRPr="4F402DE9" w:rsidR="5E2AF497">
              <w:rPr>
                <w:rFonts w:ascii="Arial" w:hAnsi="Arial" w:eastAsia="Arial"/>
                <w:b w:val="1"/>
                <w:bCs w:val="1"/>
                <w:color w:val="000000" w:themeColor="text1" w:themeTint="FF" w:themeShade="FF"/>
                <w:lang w:val="en-US"/>
              </w:rPr>
              <w:t>34</w:t>
            </w:r>
            <w:r w:rsidRPr="4F402DE9" w:rsidR="3719B97C">
              <w:rPr>
                <w:rFonts w:ascii="Arial" w:hAnsi="Arial" w:eastAsia="Arial"/>
                <w:b w:val="1"/>
                <w:bCs w:val="1"/>
                <w:color w:val="000000" w:themeColor="text1" w:themeTint="FF" w:themeShade="FF"/>
                <w:lang w:val="en-US"/>
              </w:rPr>
              <w:t xml:space="preserve">. Video </w:t>
            </w:r>
            <w:r w:rsidRPr="4F402DE9" w:rsidR="3719B97C">
              <w:rPr>
                <w:rFonts w:ascii="Arial" w:hAnsi="Arial" w:eastAsia="Arial"/>
                <w:b w:val="1"/>
                <w:bCs w:val="1"/>
                <w:color w:val="000000" w:themeColor="text1" w:themeTint="FF" w:themeShade="FF"/>
                <w:lang w:val="en-US"/>
              </w:rPr>
              <w:t>matrica</w:t>
            </w:r>
            <w:r w:rsidRPr="4F402DE9" w:rsidR="3719B97C">
              <w:rPr>
                <w:rFonts w:ascii="Arial" w:hAnsi="Arial" w:eastAsia="Arial"/>
                <w:b w:val="1"/>
                <w:bCs w:val="1"/>
                <w:color w:val="000000" w:themeColor="text1" w:themeTint="FF" w:themeShade="FF"/>
                <w:lang w:val="en-US"/>
              </w:rPr>
              <w:t xml:space="preserve"> s </w:t>
            </w:r>
            <w:r w:rsidRPr="4F402DE9" w:rsidR="3719B97C">
              <w:rPr>
                <w:rFonts w:ascii="Arial" w:hAnsi="Arial" w:eastAsia="Arial"/>
                <w:b w:val="1"/>
                <w:bCs w:val="1"/>
                <w:color w:val="000000" w:themeColor="text1" w:themeTint="FF" w:themeShade="FF"/>
                <w:lang w:val="en-US"/>
              </w:rPr>
              <w:t>kontrolnim</w:t>
            </w:r>
            <w:r w:rsidRPr="4F402DE9" w:rsidR="3719B97C">
              <w:rPr>
                <w:rFonts w:ascii="Arial" w:hAnsi="Arial" w:eastAsia="Arial"/>
                <w:b w:val="1"/>
                <w:bCs w:val="1"/>
                <w:color w:val="000000" w:themeColor="text1" w:themeTint="FF" w:themeShade="FF"/>
                <w:lang w:val="en-US"/>
              </w:rPr>
              <w:t xml:space="preserve"> </w:t>
            </w:r>
            <w:r w:rsidRPr="4F402DE9" w:rsidR="3719B97C">
              <w:rPr>
                <w:rFonts w:ascii="Arial" w:hAnsi="Arial" w:eastAsia="Arial"/>
                <w:b w:val="1"/>
                <w:bCs w:val="1"/>
                <w:color w:val="000000" w:themeColor="text1" w:themeTint="FF" w:themeShade="FF"/>
                <w:lang w:val="en-US"/>
              </w:rPr>
              <w:t>panelom</w:t>
            </w:r>
            <w:r w:rsidRPr="4F402DE9" w:rsidR="3719B97C">
              <w:rPr>
                <w:rFonts w:ascii="Arial" w:hAnsi="Arial" w:eastAsia="Arial"/>
                <w:b w:val="1"/>
                <w:bCs w:val="1"/>
                <w:color w:val="000000" w:themeColor="text1" w:themeTint="FF" w:themeShade="FF"/>
              </w:rPr>
              <w:t xml:space="preserve"> </w:t>
            </w:r>
          </w:p>
        </w:tc>
      </w:tr>
      <w:tr w:rsidR="7905C8A3" w:rsidTr="4F402DE9" w14:paraId="592819A5" w14:textId="77777777">
        <w:trPr>
          <w:trHeight w:val="405"/>
        </w:trPr>
        <w:tc>
          <w:tcPr>
            <w:tcW w:w="9224" w:type="dxa"/>
            <w:gridSpan w:val="9"/>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7905C8A3" w:rsidP="56B8482B" w:rsidRDefault="4F17DE51" w14:paraId="2AD67C9C" w14:textId="7A3DE13A">
            <w:pPr>
              <w:rPr>
                <w:rFonts w:ascii="Arial" w:hAnsi="Arial" w:eastAsia="Arial"/>
                <w:color w:val="000000" w:themeColor="text1"/>
                <w:szCs w:val="22"/>
              </w:rPr>
            </w:pPr>
            <w:r w:rsidRPr="56B8482B">
              <w:rPr>
                <w:rFonts w:ascii="Arial" w:hAnsi="Arial" w:eastAsia="Arial"/>
                <w:b/>
                <w:bCs/>
                <w:color w:val="000000" w:themeColor="text1"/>
                <w:szCs w:val="22"/>
              </w:rPr>
              <w:t>Naziv proizvođača:</w:t>
            </w:r>
            <w:r w:rsidRPr="56B8482B">
              <w:rPr>
                <w:rFonts w:ascii="Arial" w:hAnsi="Arial" w:eastAsia="Arial"/>
                <w:color w:val="000000" w:themeColor="text1"/>
                <w:szCs w:val="22"/>
              </w:rPr>
              <w:t xml:space="preserve"> </w:t>
            </w:r>
          </w:p>
        </w:tc>
      </w:tr>
      <w:tr w:rsidR="7905C8A3" w:rsidTr="4F402DE9" w14:paraId="4C63CA68" w14:textId="77777777">
        <w:trPr>
          <w:trHeight w:val="405"/>
        </w:trPr>
        <w:tc>
          <w:tcPr>
            <w:tcW w:w="9224" w:type="dxa"/>
            <w:gridSpan w:val="9"/>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7905C8A3" w:rsidP="56B8482B" w:rsidRDefault="4F17DE51" w14:paraId="1C04B1FA" w14:textId="6A41B4A2">
            <w:pPr>
              <w:rPr>
                <w:rFonts w:ascii="Arial" w:hAnsi="Arial" w:eastAsia="Arial"/>
                <w:color w:val="000000" w:themeColor="text1"/>
                <w:szCs w:val="22"/>
              </w:rPr>
            </w:pPr>
            <w:r w:rsidRPr="56B8482B">
              <w:rPr>
                <w:rFonts w:ascii="Arial" w:hAnsi="Arial" w:eastAsia="Arial"/>
                <w:b/>
                <w:bCs/>
                <w:color w:val="000000" w:themeColor="text1"/>
                <w:szCs w:val="22"/>
              </w:rPr>
              <w:t>Naziv modela:</w:t>
            </w:r>
            <w:r w:rsidRPr="56B8482B">
              <w:rPr>
                <w:rFonts w:ascii="Arial" w:hAnsi="Arial" w:eastAsia="Arial"/>
                <w:color w:val="000000" w:themeColor="text1"/>
                <w:szCs w:val="22"/>
              </w:rPr>
              <w:t xml:space="preserve"> </w:t>
            </w:r>
          </w:p>
        </w:tc>
      </w:tr>
      <w:tr w:rsidR="7905C8A3" w:rsidTr="4F402DE9" w14:paraId="1094F10C" w14:textId="77777777">
        <w:trPr>
          <w:trHeight w:val="300"/>
        </w:trPr>
        <w:tc>
          <w:tcPr>
            <w:tcW w:w="570" w:type="dxa"/>
            <w:gridSpan w:val="2"/>
            <w:tcBorders>
              <w:top w:val="single" w:color="auto" w:sz="8" w:space="0"/>
              <w:left w:val="single" w:color="000000" w:themeColor="text1" w:sz="8" w:space="0"/>
              <w:bottom w:val="single" w:color="auto" w:sz="8" w:space="0"/>
              <w:right w:val="single" w:color="000000" w:themeColor="text1" w:sz="8" w:space="0"/>
            </w:tcBorders>
            <w:shd w:val="clear" w:color="auto" w:fill="CCCCCC"/>
            <w:tcMar/>
          </w:tcPr>
          <w:p w:rsidR="7905C8A3" w:rsidP="56B8482B" w:rsidRDefault="4F17DE51" w14:paraId="256BF776" w14:textId="5BE71134">
            <w:pPr>
              <w:jc w:val="center"/>
              <w:rPr>
                <w:rFonts w:ascii="Arial" w:hAnsi="Arial" w:eastAsia="Arial"/>
                <w:color w:val="000000" w:themeColor="text1"/>
                <w:szCs w:val="22"/>
              </w:rPr>
            </w:pPr>
            <w:r w:rsidRPr="56B8482B">
              <w:rPr>
                <w:rFonts w:ascii="Arial" w:hAnsi="Arial" w:eastAsia="Arial"/>
                <w:color w:val="000000" w:themeColor="text1"/>
                <w:szCs w:val="22"/>
              </w:rPr>
              <w:t xml:space="preserve">Redni broj </w:t>
            </w:r>
          </w:p>
        </w:tc>
        <w:tc>
          <w:tcPr>
            <w:tcW w:w="3506" w:type="dxa"/>
            <w:tcBorders>
              <w:top w:val="nil"/>
              <w:left w:val="single" w:color="auto" w:sz="8" w:space="0"/>
              <w:bottom w:val="single" w:color="auto" w:sz="8" w:space="0"/>
              <w:right w:val="single" w:color="auto" w:sz="8" w:space="0"/>
            </w:tcBorders>
            <w:shd w:val="clear" w:color="auto" w:fill="CCCCCC"/>
            <w:tcMar/>
          </w:tcPr>
          <w:p w:rsidR="7905C8A3" w:rsidP="56B8482B" w:rsidRDefault="4F17DE51" w14:paraId="437546E8" w14:textId="7493EDC4">
            <w:pPr>
              <w:jc w:val="center"/>
              <w:rPr>
                <w:rFonts w:ascii="Arial" w:hAnsi="Arial" w:eastAsia="Arial"/>
                <w:color w:val="000000" w:themeColor="text1"/>
                <w:szCs w:val="22"/>
              </w:rPr>
            </w:pPr>
            <w:r w:rsidRPr="56B8482B">
              <w:rPr>
                <w:rFonts w:ascii="Arial" w:hAnsi="Arial" w:eastAsia="Arial"/>
                <w:color w:val="000000" w:themeColor="text1"/>
                <w:szCs w:val="22"/>
              </w:rPr>
              <w:t xml:space="preserve">Tražena specifikacija </w:t>
            </w:r>
          </w:p>
        </w:tc>
        <w:tc>
          <w:tcPr>
            <w:tcW w:w="2451" w:type="dxa"/>
            <w:gridSpan w:val="2"/>
            <w:tcBorders>
              <w:top w:val="nil"/>
              <w:left w:val="single" w:color="auto" w:sz="8" w:space="0"/>
              <w:bottom w:val="single" w:color="auto" w:sz="8" w:space="0"/>
              <w:right w:val="single" w:color="000000" w:themeColor="text1" w:sz="8" w:space="0"/>
            </w:tcBorders>
            <w:shd w:val="clear" w:color="auto" w:fill="CCCCCC"/>
            <w:tcMar/>
          </w:tcPr>
          <w:p w:rsidR="7905C8A3" w:rsidP="56B8482B" w:rsidRDefault="4F17DE51" w14:paraId="199B915F" w14:textId="4041E34F">
            <w:pPr>
              <w:jc w:val="center"/>
              <w:rPr>
                <w:rFonts w:ascii="Arial" w:hAnsi="Arial" w:eastAsia="Arial"/>
                <w:color w:val="000000" w:themeColor="text1"/>
                <w:szCs w:val="22"/>
              </w:rPr>
            </w:pPr>
            <w:r w:rsidRPr="56B8482B">
              <w:rPr>
                <w:rFonts w:ascii="Arial" w:hAnsi="Arial" w:eastAsia="Arial"/>
                <w:color w:val="000000" w:themeColor="text1"/>
                <w:szCs w:val="22"/>
              </w:rPr>
              <w:t xml:space="preserve">Ponuđena specifikacija </w:t>
            </w:r>
          </w:p>
          <w:p w:rsidR="7905C8A3" w:rsidP="56B8482B" w:rsidRDefault="4F17DE51" w14:paraId="6D1B8D9B" w14:textId="0BCAA7A4">
            <w:pPr>
              <w:jc w:val="center"/>
              <w:rPr>
                <w:rFonts w:ascii="Arial" w:hAnsi="Arial" w:eastAsia="Arial"/>
                <w:color w:val="000000" w:themeColor="text1"/>
                <w:szCs w:val="22"/>
              </w:rPr>
            </w:pPr>
            <w:r w:rsidRPr="56B8482B">
              <w:rPr>
                <w:rFonts w:ascii="Arial" w:hAnsi="Arial" w:eastAsia="Arial"/>
                <w:color w:val="000000" w:themeColor="text1"/>
                <w:szCs w:val="22"/>
              </w:rPr>
              <w:t xml:space="preserve">(popunjava Ponuditelj) </w:t>
            </w:r>
          </w:p>
          <w:p w:rsidR="7905C8A3" w:rsidP="56B8482B" w:rsidRDefault="4F17DE51" w14:paraId="4B785BCA" w14:textId="4B61803E">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p w:rsidR="7905C8A3" w:rsidP="56B8482B" w:rsidRDefault="4F17DE51" w14:paraId="632B5BF3" w14:textId="5764C53E">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nil"/>
              <w:left w:val="single" w:color="auto" w:sz="8" w:space="0"/>
              <w:bottom w:val="single" w:color="auto" w:sz="8" w:space="0"/>
              <w:right w:val="single" w:color="000000" w:themeColor="text1" w:sz="8" w:space="0"/>
            </w:tcBorders>
            <w:shd w:val="clear" w:color="auto" w:fill="CCCCCC"/>
            <w:tcMar/>
          </w:tcPr>
          <w:p w:rsidR="56B8482B" w:rsidP="56B8482B" w:rsidRDefault="56B8482B" w14:paraId="7BB68A0F" w14:textId="3688996A">
            <w:pPr>
              <w:jc w:val="center"/>
              <w:rPr>
                <w:rFonts w:ascii="Arial" w:hAnsi="Arial" w:eastAsia="Arial"/>
                <w:szCs w:val="22"/>
                <w:lang w:val="hr"/>
              </w:rPr>
            </w:pPr>
            <w:r w:rsidRPr="56B8482B">
              <w:rPr>
                <w:rFonts w:ascii="Arial" w:hAnsi="Arial" w:eastAsia="Arial"/>
                <w:color w:val="000000" w:themeColor="text1"/>
                <w:szCs w:val="22"/>
                <w:lang w:val="hr"/>
              </w:rPr>
              <w:t>Bilješke, napomene, reference na tehničku dokumentaciju(popunjava Ponuditelj)</w:t>
            </w:r>
            <w:r w:rsidRPr="56B8482B">
              <w:rPr>
                <w:rFonts w:ascii="Arial" w:hAnsi="Arial" w:eastAsia="Arial"/>
                <w:szCs w:val="22"/>
                <w:lang w:val="hr"/>
              </w:rPr>
              <w:t xml:space="preserve"> </w:t>
            </w:r>
          </w:p>
        </w:tc>
        <w:tc>
          <w:tcPr>
            <w:tcW w:w="1068" w:type="dxa"/>
            <w:tcBorders>
              <w:top w:val="nil"/>
              <w:left w:val="single" w:color="auto" w:sz="8" w:space="0"/>
              <w:bottom w:val="single" w:color="auto" w:sz="8" w:space="0"/>
              <w:right w:val="single" w:color="000000" w:themeColor="text1" w:sz="8" w:space="0"/>
            </w:tcBorders>
            <w:shd w:val="clear" w:color="auto" w:fill="CCCCCC"/>
            <w:tcMar/>
          </w:tcPr>
          <w:p w:rsidR="56B8482B" w:rsidP="56B8482B" w:rsidRDefault="56B8482B" w14:paraId="0185EA3E" w14:textId="29EC2C2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7CDB3511" w14:textId="59820000">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513ADC9A" w14:textId="72806E5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46B86A17" w14:textId="62264249">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7905C8A3" w:rsidTr="4F402DE9" w14:paraId="5895AE09" w14:textId="77777777">
        <w:trPr>
          <w:trHeight w:val="405"/>
        </w:trPr>
        <w:tc>
          <w:tcPr>
            <w:tcW w:w="6527" w:type="dxa"/>
            <w:gridSpan w:val="5"/>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7905C8A3" w:rsidP="56B8482B" w:rsidRDefault="4F17DE51" w14:paraId="5AB47F64" w14:textId="1858FB88">
            <w:pPr>
              <w:jc w:val="center"/>
              <w:rPr>
                <w:rFonts w:ascii="Arial" w:hAnsi="Arial" w:eastAsia="Arial"/>
                <w:color w:val="000000" w:themeColor="text1"/>
                <w:szCs w:val="22"/>
              </w:rPr>
            </w:pPr>
            <w:r w:rsidRPr="56B8482B">
              <w:rPr>
                <w:rFonts w:ascii="Arial" w:hAnsi="Arial" w:eastAsia="Arial"/>
                <w:b/>
                <w:bCs/>
                <w:color w:val="000000" w:themeColor="text1"/>
                <w:szCs w:val="22"/>
              </w:rPr>
              <w:t>Karakteristike uređaja</w:t>
            </w: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1392E608" w:rsidP="56B8482B" w:rsidRDefault="1392E608" w14:paraId="440D2751" w14:textId="4842CA40">
            <w:pPr>
              <w:jc w:val="center"/>
              <w:rPr>
                <w:rFonts w:ascii="Arial" w:hAnsi="Arial" w:eastAsia="Arial"/>
                <w:b/>
                <w:bCs/>
                <w:color w:val="000000" w:themeColor="text1"/>
                <w:szCs w:val="22"/>
              </w:rPr>
            </w:pPr>
          </w:p>
        </w:tc>
        <w:tc>
          <w:tcPr>
            <w:tcW w:w="1068"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1392E608" w:rsidP="56B8482B" w:rsidRDefault="1392E608" w14:paraId="54892465" w14:textId="32135045">
            <w:pPr>
              <w:jc w:val="center"/>
              <w:rPr>
                <w:rFonts w:ascii="Arial" w:hAnsi="Arial" w:eastAsia="Arial"/>
                <w:b/>
                <w:bCs/>
                <w:color w:val="000000" w:themeColor="text1"/>
                <w:szCs w:val="22"/>
              </w:rPr>
            </w:pPr>
          </w:p>
        </w:tc>
      </w:tr>
      <w:tr w:rsidR="7905C8A3" w:rsidTr="4F402DE9" w14:paraId="2C44B8C9" w14:textId="77777777">
        <w:trPr>
          <w:trHeight w:val="300"/>
        </w:trPr>
        <w:tc>
          <w:tcPr>
            <w:tcW w:w="570" w:type="dxa"/>
            <w:gridSpan w:val="2"/>
            <w:tcBorders>
              <w:top w:val="single" w:color="auto" w:sz="8" w:space="0"/>
              <w:left w:val="single" w:color="000000" w:themeColor="text1" w:sz="8" w:space="0"/>
              <w:bottom w:val="single" w:color="auto" w:sz="8" w:space="0"/>
              <w:right w:val="single" w:color="000000" w:themeColor="text1" w:sz="8" w:space="0"/>
            </w:tcBorders>
            <w:tcMar/>
          </w:tcPr>
          <w:p w:rsidR="7905C8A3" w:rsidP="56B8482B" w:rsidRDefault="4F17DE51" w14:paraId="1BD92390" w14:textId="3774662A">
            <w:pPr>
              <w:jc w:val="center"/>
              <w:rPr>
                <w:rFonts w:ascii="Arial" w:hAnsi="Arial" w:eastAsia="Arial"/>
                <w:color w:val="000000" w:themeColor="text1"/>
                <w:szCs w:val="22"/>
              </w:rPr>
            </w:pPr>
            <w:r w:rsidRPr="56B8482B">
              <w:rPr>
                <w:rFonts w:ascii="Arial" w:hAnsi="Arial" w:eastAsia="Arial"/>
                <w:color w:val="000000" w:themeColor="text1"/>
                <w:szCs w:val="22"/>
              </w:rPr>
              <w:t xml:space="preserve">1 </w:t>
            </w:r>
          </w:p>
        </w:tc>
        <w:tc>
          <w:tcPr>
            <w:tcW w:w="3506" w:type="dxa"/>
            <w:tcBorders>
              <w:top w:val="nil"/>
              <w:left w:val="single" w:color="auto" w:sz="8" w:space="0"/>
              <w:bottom w:val="single" w:color="auto" w:sz="8" w:space="0"/>
              <w:right w:val="single" w:color="auto" w:sz="8" w:space="0"/>
            </w:tcBorders>
            <w:tcMar/>
          </w:tcPr>
          <w:p w:rsidR="7905C8A3" w:rsidP="56B8482B" w:rsidRDefault="2162D02B" w14:paraId="05FE3415" w14:textId="6CECFB70">
            <w:pPr>
              <w:rPr>
                <w:rFonts w:ascii="Arial" w:hAnsi="Arial" w:eastAsia="Arial"/>
                <w:color w:val="000000" w:themeColor="text1"/>
                <w:szCs w:val="22"/>
              </w:rPr>
            </w:pPr>
            <w:proofErr w:type="spellStart"/>
            <w:r w:rsidRPr="56B8482B">
              <w:rPr>
                <w:rFonts w:ascii="Arial" w:hAnsi="Arial" w:eastAsia="Arial"/>
                <w:color w:val="000000" w:themeColor="text1"/>
                <w:szCs w:val="22"/>
                <w:lang w:val="en-US"/>
              </w:rPr>
              <w:t>Minimalno</w:t>
            </w:r>
            <w:proofErr w:type="spellEnd"/>
            <w:r w:rsidRPr="56B8482B">
              <w:rPr>
                <w:rFonts w:ascii="Arial" w:hAnsi="Arial" w:eastAsia="Arial"/>
                <w:color w:val="000000" w:themeColor="text1"/>
                <w:szCs w:val="22"/>
                <w:lang w:val="en-US"/>
              </w:rPr>
              <w:t xml:space="preserve"> </w:t>
            </w:r>
            <w:r w:rsidRPr="56B8482B" w:rsidR="4F17DE51">
              <w:rPr>
                <w:rFonts w:ascii="Arial" w:hAnsi="Arial" w:eastAsia="Arial"/>
                <w:color w:val="000000" w:themeColor="text1"/>
                <w:szCs w:val="22"/>
                <w:lang w:val="en-US"/>
              </w:rPr>
              <w:t xml:space="preserve">16x 12-g-SDI </w:t>
            </w:r>
            <w:proofErr w:type="spellStart"/>
            <w:r w:rsidRPr="56B8482B" w:rsidR="4F17DE51">
              <w:rPr>
                <w:rFonts w:ascii="Arial" w:hAnsi="Arial" w:eastAsia="Arial"/>
                <w:color w:val="000000" w:themeColor="text1"/>
                <w:szCs w:val="22"/>
                <w:lang w:val="en-US"/>
              </w:rPr>
              <w:t>ulazi</w:t>
            </w:r>
            <w:proofErr w:type="spellEnd"/>
            <w:r w:rsidRPr="56B8482B" w:rsidR="4F17DE51">
              <w:rPr>
                <w:rFonts w:ascii="Arial" w:hAnsi="Arial" w:eastAsia="Arial"/>
                <w:color w:val="000000" w:themeColor="text1"/>
                <w:szCs w:val="22"/>
                <w:lang w:val="en-US"/>
              </w:rPr>
              <w:t>/</w:t>
            </w:r>
            <w:proofErr w:type="spellStart"/>
            <w:r w:rsidRPr="56B8482B" w:rsidR="4F17DE51">
              <w:rPr>
                <w:rFonts w:ascii="Arial" w:hAnsi="Arial" w:eastAsia="Arial"/>
                <w:color w:val="000000" w:themeColor="text1"/>
                <w:szCs w:val="22"/>
                <w:lang w:val="en-US"/>
              </w:rPr>
              <w:t>izlazi</w:t>
            </w:r>
            <w:proofErr w:type="spellEnd"/>
            <w:r w:rsidRPr="56B8482B" w:rsidR="4F17DE51">
              <w:rPr>
                <w:rFonts w:ascii="Arial" w:hAnsi="Arial" w:eastAsia="Arial"/>
                <w:color w:val="000000" w:themeColor="text1"/>
                <w:szCs w:val="22"/>
              </w:rPr>
              <w:t xml:space="preserve"> </w:t>
            </w:r>
          </w:p>
        </w:tc>
        <w:tc>
          <w:tcPr>
            <w:tcW w:w="2451" w:type="dxa"/>
            <w:gridSpan w:val="2"/>
            <w:tcBorders>
              <w:top w:val="nil"/>
              <w:left w:val="single" w:color="auto" w:sz="8" w:space="0"/>
              <w:bottom w:val="single" w:color="auto" w:sz="8" w:space="0"/>
              <w:right w:val="single" w:color="000000" w:themeColor="text1" w:sz="8" w:space="0"/>
            </w:tcBorders>
            <w:tcMar/>
          </w:tcPr>
          <w:p w:rsidR="7905C8A3" w:rsidP="56B8482B" w:rsidRDefault="4F17DE51" w14:paraId="58424422" w14:textId="7895A5B4">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nil"/>
              <w:left w:val="single" w:color="auto" w:sz="8" w:space="0"/>
              <w:bottom w:val="single" w:color="auto" w:sz="8" w:space="0"/>
              <w:right w:val="single" w:color="000000" w:themeColor="text1" w:sz="8" w:space="0"/>
            </w:tcBorders>
            <w:tcMar/>
          </w:tcPr>
          <w:p w:rsidR="1392E608" w:rsidP="56B8482B" w:rsidRDefault="1392E608" w14:paraId="4B4679F1" w14:textId="03914568">
            <w:pPr>
              <w:jc w:val="center"/>
              <w:rPr>
                <w:rFonts w:ascii="Arial" w:hAnsi="Arial" w:eastAsia="Arial"/>
                <w:color w:val="000000" w:themeColor="text1"/>
                <w:szCs w:val="22"/>
              </w:rPr>
            </w:pPr>
          </w:p>
        </w:tc>
        <w:tc>
          <w:tcPr>
            <w:tcW w:w="1068" w:type="dxa"/>
            <w:tcBorders>
              <w:top w:val="nil"/>
              <w:left w:val="single" w:color="auto" w:sz="8" w:space="0"/>
              <w:bottom w:val="single" w:color="auto" w:sz="8" w:space="0"/>
              <w:right w:val="single" w:color="000000" w:themeColor="text1" w:sz="8" w:space="0"/>
            </w:tcBorders>
            <w:tcMar/>
          </w:tcPr>
          <w:p w:rsidR="1392E608" w:rsidP="56B8482B" w:rsidRDefault="1392E608" w14:paraId="37987403" w14:textId="62E47DA3">
            <w:pPr>
              <w:jc w:val="center"/>
              <w:rPr>
                <w:rFonts w:ascii="Arial" w:hAnsi="Arial" w:eastAsia="Arial"/>
                <w:color w:val="000000" w:themeColor="text1"/>
                <w:szCs w:val="22"/>
              </w:rPr>
            </w:pPr>
          </w:p>
        </w:tc>
      </w:tr>
      <w:tr w:rsidR="7905C8A3" w:rsidTr="4F402DE9" w14:paraId="3385EB8F"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23A06CDD" w14:textId="79E63041">
            <w:pPr>
              <w:jc w:val="center"/>
              <w:rPr>
                <w:rFonts w:ascii="Arial" w:hAnsi="Arial" w:eastAsia="Arial"/>
                <w:color w:val="000000" w:themeColor="text1"/>
                <w:szCs w:val="22"/>
              </w:rPr>
            </w:pPr>
            <w:r w:rsidRPr="56B8482B">
              <w:rPr>
                <w:rFonts w:ascii="Arial" w:hAnsi="Arial" w:eastAsia="Arial"/>
                <w:color w:val="000000" w:themeColor="text1"/>
                <w:szCs w:val="22"/>
              </w:rPr>
              <w:t xml:space="preserve">2 </w:t>
            </w:r>
          </w:p>
        </w:tc>
        <w:tc>
          <w:tcPr>
            <w:tcW w:w="3506" w:type="dxa"/>
            <w:tcBorders>
              <w:top w:val="single" w:color="auto" w:sz="8" w:space="0"/>
              <w:left w:val="single" w:color="auto" w:sz="8" w:space="0"/>
              <w:bottom w:val="single" w:color="auto" w:sz="8" w:space="0"/>
              <w:right w:val="single" w:color="auto" w:sz="8" w:space="0"/>
            </w:tcBorders>
            <w:tcMar/>
          </w:tcPr>
          <w:p w:rsidR="7905C8A3" w:rsidP="39C6D322" w:rsidRDefault="32336ABA" w14:paraId="1A05E35A" w14:textId="4F4984DE">
            <w:pPr>
              <w:rPr>
                <w:rFonts w:ascii="Arial" w:hAnsi="Arial" w:eastAsia="Arial"/>
                <w:color w:val="000000" w:themeColor="text1"/>
                <w:lang w:val="hr-HR"/>
              </w:rPr>
            </w:pPr>
            <w:r w:rsidRPr="39C6D322" w:rsidR="2215A935">
              <w:rPr>
                <w:rFonts w:ascii="Arial" w:hAnsi="Arial" w:eastAsia="Arial"/>
                <w:color w:val="000000" w:themeColor="text1" w:themeTint="FF" w:themeShade="FF"/>
                <w:lang w:val="hr-HR"/>
              </w:rPr>
              <w:t xml:space="preserve">Ugrađena </w:t>
            </w:r>
            <w:r w:rsidRPr="39C6D322" w:rsidR="0F50DB77">
              <w:rPr>
                <w:rFonts w:ascii="Arial" w:hAnsi="Arial" w:eastAsia="Arial"/>
                <w:color w:val="000000" w:themeColor="text1" w:themeTint="FF" w:themeShade="FF"/>
                <w:lang w:val="hr-HR"/>
              </w:rPr>
              <w:t>drška za 4K/</w:t>
            </w:r>
            <w:r w:rsidRPr="39C6D322" w:rsidR="0F50DB77">
              <w:rPr>
                <w:rFonts w:ascii="Arial" w:hAnsi="Arial" w:eastAsia="Arial"/>
                <w:color w:val="000000" w:themeColor="text1" w:themeTint="FF" w:themeShade="FF"/>
                <w:lang w:val="hr-HR"/>
              </w:rPr>
              <w:t>UltraHD</w:t>
            </w:r>
            <w:r w:rsidRPr="39C6D322" w:rsidR="0F50DB77">
              <w:rPr>
                <w:rFonts w:ascii="Arial" w:hAnsi="Arial" w:eastAsia="Arial"/>
                <w:color w:val="000000" w:themeColor="text1" w:themeTint="FF" w:themeShade="FF"/>
                <w:lang w:val="hr-HR"/>
              </w:rPr>
              <w:t xml:space="preserve">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0F4A9F56" w14:textId="33B0EFC8">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102F6C1" w14:textId="37DAABA9">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53815C8" w14:textId="75BC47E6">
            <w:pPr>
              <w:jc w:val="center"/>
              <w:rPr>
                <w:rFonts w:ascii="Arial" w:hAnsi="Arial" w:eastAsia="Arial"/>
                <w:color w:val="000000" w:themeColor="text1"/>
                <w:szCs w:val="22"/>
              </w:rPr>
            </w:pPr>
          </w:p>
        </w:tc>
      </w:tr>
      <w:tr w:rsidR="7905C8A3" w:rsidTr="4F402DE9" w14:paraId="47BDAFB1"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3C9F2114" w14:textId="3F76911D">
            <w:pPr>
              <w:jc w:val="center"/>
              <w:rPr>
                <w:rFonts w:ascii="Arial" w:hAnsi="Arial" w:eastAsia="Arial"/>
                <w:color w:val="000000" w:themeColor="text1"/>
                <w:szCs w:val="22"/>
              </w:rPr>
            </w:pPr>
            <w:r w:rsidRPr="56B8482B">
              <w:rPr>
                <w:rFonts w:ascii="Arial" w:hAnsi="Arial" w:eastAsia="Arial"/>
                <w:color w:val="000000" w:themeColor="text1"/>
                <w:szCs w:val="22"/>
              </w:rPr>
              <w:t xml:space="preserve">3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4907AC18" w14:paraId="2DEC28CA" w14:textId="4C2E48D6">
            <w:pPr>
              <w:rPr>
                <w:rFonts w:ascii="Arial" w:hAnsi="Arial" w:eastAsia="Arial"/>
                <w:color w:val="000000" w:themeColor="text1"/>
                <w:szCs w:val="22"/>
              </w:rPr>
            </w:pPr>
            <w:proofErr w:type="spellStart"/>
            <w:r w:rsidRPr="56B8482B">
              <w:rPr>
                <w:rFonts w:ascii="Arial" w:hAnsi="Arial" w:eastAsia="Arial"/>
                <w:color w:val="000000" w:themeColor="text1"/>
                <w:szCs w:val="22"/>
                <w:lang w:val="en-US"/>
              </w:rPr>
              <w:t>Ugrađena</w:t>
            </w:r>
            <w:proofErr w:type="spellEnd"/>
            <w:r w:rsidRPr="56B8482B">
              <w:rPr>
                <w:rFonts w:ascii="Arial" w:hAnsi="Arial" w:eastAsia="Arial"/>
                <w:color w:val="000000" w:themeColor="text1"/>
                <w:szCs w:val="22"/>
                <w:lang w:val="en-US"/>
              </w:rPr>
              <w:t xml:space="preserve"> </w:t>
            </w:r>
            <w:proofErr w:type="spellStart"/>
            <w:r w:rsidRPr="56B8482B" w:rsidR="4F17DE51">
              <w:rPr>
                <w:rFonts w:ascii="Arial" w:hAnsi="Arial" w:eastAsia="Arial"/>
                <w:color w:val="000000" w:themeColor="text1"/>
                <w:szCs w:val="22"/>
                <w:lang w:val="en-US"/>
              </w:rPr>
              <w:t>podrška</w:t>
            </w:r>
            <w:proofErr w:type="spellEnd"/>
            <w:r w:rsidRPr="56B8482B" w:rsidR="4F17DE51">
              <w:rPr>
                <w:rFonts w:ascii="Arial" w:hAnsi="Arial" w:eastAsia="Arial"/>
                <w:color w:val="000000" w:themeColor="text1"/>
                <w:szCs w:val="22"/>
                <w:lang w:val="en-US"/>
              </w:rPr>
              <w:t xml:space="preserve"> za 8K/UltraHD2</w:t>
            </w:r>
            <w:r w:rsidRPr="56B8482B" w:rsidR="4F17DE51">
              <w:rPr>
                <w:rFonts w:ascii="Arial" w:hAnsi="Arial" w:eastAsia="Arial"/>
                <w:color w:val="000000" w:themeColor="text1"/>
                <w:szCs w:val="22"/>
              </w:rPr>
              <w:t xml:space="preserve">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436BE7FC" w14:textId="02B44452">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67239A99" w14:textId="0FB6C8E9">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0226E91" w14:textId="75859A90">
            <w:pPr>
              <w:jc w:val="center"/>
              <w:rPr>
                <w:rFonts w:ascii="Arial" w:hAnsi="Arial" w:eastAsia="Arial"/>
                <w:color w:val="000000" w:themeColor="text1"/>
                <w:szCs w:val="22"/>
              </w:rPr>
            </w:pPr>
          </w:p>
        </w:tc>
      </w:tr>
      <w:tr w:rsidR="7905C8A3" w:rsidTr="4F402DE9" w14:paraId="7D0ED312"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33D69A35" w14:textId="2C5C1D06">
            <w:pPr>
              <w:jc w:val="center"/>
              <w:rPr>
                <w:rFonts w:ascii="Arial" w:hAnsi="Arial" w:eastAsia="Arial"/>
                <w:color w:val="000000" w:themeColor="text1"/>
                <w:szCs w:val="22"/>
              </w:rPr>
            </w:pPr>
            <w:r w:rsidRPr="56B8482B">
              <w:rPr>
                <w:rFonts w:ascii="Arial" w:hAnsi="Arial" w:eastAsia="Arial"/>
                <w:color w:val="000000" w:themeColor="text1"/>
                <w:szCs w:val="22"/>
              </w:rPr>
              <w:t xml:space="preserve">4 </w:t>
            </w:r>
          </w:p>
        </w:tc>
        <w:tc>
          <w:tcPr>
            <w:tcW w:w="3506" w:type="dxa"/>
            <w:tcBorders>
              <w:top w:val="single" w:color="auto" w:sz="8" w:space="0"/>
              <w:left w:val="single" w:color="auto" w:sz="8" w:space="0"/>
              <w:bottom w:val="single" w:color="auto" w:sz="8" w:space="0"/>
              <w:right w:val="single" w:color="auto" w:sz="8" w:space="0"/>
            </w:tcBorders>
            <w:tcMar/>
          </w:tcPr>
          <w:p w:rsidR="7905C8A3" w:rsidP="39C6D322" w:rsidRDefault="5492743C" w14:paraId="62D744EA" w14:textId="2500878F">
            <w:pPr>
              <w:rPr>
                <w:rFonts w:ascii="Arial" w:hAnsi="Arial" w:eastAsia="Arial"/>
                <w:color w:val="000000" w:themeColor="text1"/>
                <w:lang w:val="hr-HR"/>
              </w:rPr>
            </w:pPr>
            <w:r w:rsidRPr="39C6D322" w:rsidR="791DBB8D">
              <w:rPr>
                <w:rFonts w:ascii="Arial" w:hAnsi="Arial" w:eastAsia="Arial"/>
                <w:color w:val="000000" w:themeColor="text1" w:themeTint="FF" w:themeShade="FF"/>
                <w:lang w:val="hr-HR"/>
              </w:rPr>
              <w:t>R</w:t>
            </w:r>
            <w:r w:rsidRPr="39C6D322" w:rsidR="0F50DB77">
              <w:rPr>
                <w:rFonts w:ascii="Arial" w:hAnsi="Arial" w:eastAsia="Arial"/>
                <w:color w:val="000000" w:themeColor="text1" w:themeTint="FF" w:themeShade="FF"/>
                <w:lang w:val="hr-HR"/>
              </w:rPr>
              <w:t>edudantno</w:t>
            </w:r>
            <w:r w:rsidRPr="39C6D322" w:rsidR="0F50DB77">
              <w:rPr>
                <w:rFonts w:ascii="Arial" w:hAnsi="Arial" w:eastAsia="Arial"/>
                <w:color w:val="000000" w:themeColor="text1" w:themeTint="FF" w:themeShade="FF"/>
                <w:lang w:val="hr-HR"/>
              </w:rPr>
              <w:t xml:space="preserve"> napajanje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6B3B9402" w14:textId="3DE788A5">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8411058" w14:textId="1F12FB7A">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8D41747" w14:textId="5A9EC519">
            <w:pPr>
              <w:jc w:val="center"/>
              <w:rPr>
                <w:rFonts w:ascii="Arial" w:hAnsi="Arial" w:eastAsia="Arial"/>
                <w:color w:val="000000" w:themeColor="text1"/>
                <w:szCs w:val="22"/>
              </w:rPr>
            </w:pPr>
          </w:p>
        </w:tc>
      </w:tr>
      <w:tr w:rsidR="7905C8A3" w:rsidTr="4F402DE9" w14:paraId="68E5DCA4"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7E5E858D" w14:textId="1558138A">
            <w:pPr>
              <w:jc w:val="center"/>
              <w:rPr>
                <w:rFonts w:ascii="Arial" w:hAnsi="Arial" w:eastAsia="Arial"/>
                <w:color w:val="000000" w:themeColor="text1"/>
                <w:szCs w:val="22"/>
              </w:rPr>
            </w:pPr>
            <w:r w:rsidRPr="56B8482B">
              <w:rPr>
                <w:rFonts w:ascii="Arial" w:hAnsi="Arial" w:eastAsia="Arial"/>
                <w:color w:val="000000" w:themeColor="text1"/>
                <w:szCs w:val="22"/>
              </w:rPr>
              <w:t xml:space="preserve">5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4F17DE51" w14:paraId="2ACFAFB1" w14:textId="06FC2006">
            <w:pPr>
              <w:rPr>
                <w:rFonts w:ascii="Arial" w:hAnsi="Arial" w:eastAsia="Arial"/>
                <w:color w:val="000000" w:themeColor="text1"/>
                <w:szCs w:val="22"/>
              </w:rPr>
            </w:pPr>
            <w:r w:rsidRPr="56B8482B">
              <w:rPr>
                <w:rFonts w:ascii="Arial" w:hAnsi="Arial" w:eastAsia="Arial"/>
                <w:color w:val="000000" w:themeColor="text1"/>
                <w:szCs w:val="22"/>
                <w:lang w:val="en-US"/>
              </w:rPr>
              <w:t xml:space="preserve">IP </w:t>
            </w:r>
            <w:proofErr w:type="spellStart"/>
            <w:r w:rsidRPr="56B8482B">
              <w:rPr>
                <w:rFonts w:ascii="Arial" w:hAnsi="Arial" w:eastAsia="Arial"/>
                <w:color w:val="000000" w:themeColor="text1"/>
                <w:szCs w:val="22"/>
                <w:lang w:val="en-US"/>
              </w:rPr>
              <w:t>kontrolni</w:t>
            </w:r>
            <w:proofErr w:type="spellEnd"/>
            <w:r w:rsidRPr="56B8482B">
              <w:rPr>
                <w:rFonts w:ascii="Arial" w:hAnsi="Arial" w:eastAsia="Arial"/>
                <w:color w:val="000000" w:themeColor="text1"/>
                <w:szCs w:val="22"/>
                <w:lang w:val="en-US"/>
              </w:rPr>
              <w:t xml:space="preserve"> </w:t>
            </w:r>
            <w:proofErr w:type="spellStart"/>
            <w:r w:rsidRPr="56B8482B">
              <w:rPr>
                <w:rFonts w:ascii="Arial" w:hAnsi="Arial" w:eastAsia="Arial"/>
                <w:color w:val="000000" w:themeColor="text1"/>
                <w:szCs w:val="22"/>
                <w:lang w:val="en-US"/>
              </w:rPr>
              <w:t>hardwerski</w:t>
            </w:r>
            <w:proofErr w:type="spellEnd"/>
            <w:r w:rsidRPr="56B8482B">
              <w:rPr>
                <w:rFonts w:ascii="Arial" w:hAnsi="Arial" w:eastAsia="Arial"/>
                <w:color w:val="000000" w:themeColor="text1"/>
                <w:szCs w:val="22"/>
                <w:lang w:val="en-US"/>
              </w:rPr>
              <w:t xml:space="preserve"> panel 1U</w:t>
            </w:r>
            <w:r w:rsidRPr="56B8482B">
              <w:rPr>
                <w:rFonts w:ascii="Arial" w:hAnsi="Arial" w:eastAsia="Arial"/>
                <w:color w:val="000000" w:themeColor="text1"/>
                <w:szCs w:val="22"/>
              </w:rPr>
              <w:t xml:space="preserve">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40EC23E4" w14:textId="41C3AE93">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33F2ADCE" w14:textId="4AAB3766">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36ECA41B" w14:textId="371166C2">
            <w:pPr>
              <w:jc w:val="center"/>
              <w:rPr>
                <w:rFonts w:ascii="Arial" w:hAnsi="Arial" w:eastAsia="Arial"/>
                <w:color w:val="000000" w:themeColor="text1"/>
                <w:szCs w:val="22"/>
              </w:rPr>
            </w:pPr>
          </w:p>
        </w:tc>
      </w:tr>
      <w:tr w:rsidR="7905C8A3" w:rsidTr="4F402DE9" w14:paraId="6CF0B8F2"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064B27ED" w14:textId="4D653343">
            <w:pPr>
              <w:jc w:val="center"/>
              <w:rPr>
                <w:rFonts w:ascii="Arial" w:hAnsi="Arial" w:eastAsia="Arial"/>
                <w:color w:val="000000" w:themeColor="text1"/>
                <w:szCs w:val="22"/>
              </w:rPr>
            </w:pPr>
            <w:r w:rsidRPr="56B8482B">
              <w:rPr>
                <w:rFonts w:ascii="Arial" w:hAnsi="Arial" w:eastAsia="Arial"/>
                <w:color w:val="000000" w:themeColor="text1"/>
                <w:szCs w:val="22"/>
              </w:rPr>
              <w:t xml:space="preserve">6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58F9EE96" w14:paraId="2841DF62" w14:textId="22A92127">
            <w:pPr>
              <w:rPr>
                <w:rFonts w:ascii="Arial" w:hAnsi="Arial" w:eastAsia="Arial"/>
                <w:szCs w:val="22"/>
              </w:rPr>
            </w:pPr>
            <w:r w:rsidRPr="56B8482B">
              <w:rPr>
                <w:rFonts w:ascii="Arial" w:hAnsi="Arial" w:eastAsia="Arial"/>
                <w:szCs w:val="22"/>
              </w:rPr>
              <w:t>U</w:t>
            </w:r>
            <w:r w:rsidRPr="56B8482B" w:rsidR="1194409A">
              <w:rPr>
                <w:rFonts w:ascii="Arial" w:hAnsi="Arial" w:eastAsia="Arial"/>
                <w:szCs w:val="22"/>
              </w:rPr>
              <w:t xml:space="preserve">građeni web server za kontrolu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7A58D6B1" w14:textId="21A2D241">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16B964F" w14:textId="246F6493">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3A549D14" w14:textId="755CBD97">
            <w:pPr>
              <w:jc w:val="center"/>
              <w:rPr>
                <w:rFonts w:ascii="Arial" w:hAnsi="Arial" w:eastAsia="Arial"/>
                <w:color w:val="000000" w:themeColor="text1"/>
                <w:szCs w:val="22"/>
              </w:rPr>
            </w:pPr>
          </w:p>
        </w:tc>
      </w:tr>
      <w:tr w:rsidR="7905C8A3" w:rsidTr="4F402DE9" w14:paraId="3FDE0078"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4380A372" w14:textId="0F17AC38">
            <w:pPr>
              <w:jc w:val="center"/>
              <w:rPr>
                <w:rFonts w:ascii="Arial" w:hAnsi="Arial" w:eastAsia="Arial"/>
                <w:color w:val="000000" w:themeColor="text1"/>
                <w:szCs w:val="22"/>
              </w:rPr>
            </w:pPr>
            <w:r w:rsidRPr="56B8482B">
              <w:rPr>
                <w:rFonts w:ascii="Arial" w:hAnsi="Arial" w:eastAsia="Arial"/>
                <w:color w:val="000000" w:themeColor="text1"/>
                <w:szCs w:val="22"/>
              </w:rPr>
              <w:t xml:space="preserve">7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00B9CB0B" w14:paraId="3B7F920A" w14:textId="6B29A889">
            <w:pPr>
              <w:rPr>
                <w:rFonts w:ascii="Arial" w:hAnsi="Arial" w:eastAsia="Arial"/>
                <w:szCs w:val="22"/>
              </w:rPr>
            </w:pPr>
            <w:r w:rsidRPr="56B8482B">
              <w:rPr>
                <w:rFonts w:ascii="Arial" w:hAnsi="Arial" w:eastAsia="Arial"/>
                <w:szCs w:val="22"/>
              </w:rPr>
              <w:t>P</w:t>
            </w:r>
            <w:r w:rsidRPr="56B8482B" w:rsidR="4F17DE51">
              <w:rPr>
                <w:rFonts w:ascii="Arial" w:hAnsi="Arial" w:eastAsia="Arial"/>
                <w:szCs w:val="22"/>
              </w:rPr>
              <w:t xml:space="preserve">održani video formati: 270 Mbps, 1.5 Gbps, 3 Gbps, 6 Gbps, 12 Gbps SDI </w:t>
            </w:r>
          </w:p>
          <w:p w:rsidR="7905C8A3" w:rsidP="56B8482B" w:rsidRDefault="4F17DE51" w14:paraId="2EB22FEA" w14:textId="64BCB8C1">
            <w:pPr>
              <w:rPr>
                <w:rFonts w:ascii="Arial" w:hAnsi="Arial" w:eastAsia="Arial"/>
                <w:szCs w:val="22"/>
              </w:rPr>
            </w:pPr>
            <w:r w:rsidRPr="56B8482B">
              <w:rPr>
                <w:rFonts w:ascii="Arial" w:hAnsi="Arial" w:eastAsia="Arial"/>
                <w:szCs w:val="22"/>
              </w:rPr>
              <w:t xml:space="preserve">270 Mbps DVB-ASI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5D0D6000" w14:textId="60818108">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5F54D1D" w14:textId="439F8AD3">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2426258" w14:textId="38F786CC">
            <w:pPr>
              <w:jc w:val="center"/>
              <w:rPr>
                <w:rFonts w:ascii="Arial" w:hAnsi="Arial" w:eastAsia="Arial"/>
                <w:color w:val="000000" w:themeColor="text1"/>
                <w:szCs w:val="22"/>
              </w:rPr>
            </w:pPr>
          </w:p>
        </w:tc>
      </w:tr>
      <w:tr w:rsidR="7905C8A3" w:rsidTr="4F402DE9" w14:paraId="34E82DD0"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60E180F8" w14:textId="2F324089">
            <w:pPr>
              <w:jc w:val="center"/>
              <w:rPr>
                <w:rFonts w:ascii="Arial" w:hAnsi="Arial" w:eastAsia="Arial"/>
                <w:color w:val="000000" w:themeColor="text1"/>
                <w:szCs w:val="22"/>
              </w:rPr>
            </w:pPr>
            <w:r w:rsidRPr="56B8482B">
              <w:rPr>
                <w:rFonts w:ascii="Arial" w:hAnsi="Arial" w:eastAsia="Arial"/>
                <w:color w:val="000000" w:themeColor="text1"/>
                <w:szCs w:val="22"/>
              </w:rPr>
              <w:t xml:space="preserve">8 </w:t>
            </w:r>
          </w:p>
        </w:tc>
        <w:tc>
          <w:tcPr>
            <w:tcW w:w="3506" w:type="dxa"/>
            <w:tcBorders>
              <w:top w:val="single" w:color="auto" w:sz="8" w:space="0"/>
              <w:left w:val="single" w:color="auto" w:sz="8" w:space="0"/>
              <w:bottom w:val="single" w:color="auto" w:sz="8" w:space="0"/>
              <w:right w:val="single" w:color="auto" w:sz="8" w:space="0"/>
            </w:tcBorders>
            <w:tcMar/>
          </w:tcPr>
          <w:p w:rsidR="7905C8A3" w:rsidP="39C6D322" w:rsidRDefault="2BE8AAB0" w14:paraId="46DEBE4F" w14:textId="39481FEF">
            <w:pPr>
              <w:rPr>
                <w:rFonts w:ascii="Arial" w:hAnsi="Arial" w:eastAsia="Arial"/>
                <w:lang w:val="hr-HR"/>
              </w:rPr>
            </w:pPr>
            <w:r w:rsidRPr="39C6D322" w:rsidR="7D2112C2">
              <w:rPr>
                <w:rFonts w:ascii="Arial" w:hAnsi="Arial" w:eastAsia="Arial"/>
                <w:lang w:val="hr-HR"/>
              </w:rPr>
              <w:t>R</w:t>
            </w:r>
            <w:r w:rsidRPr="39C6D322" w:rsidR="36C853B7">
              <w:rPr>
                <w:rFonts w:ascii="Arial" w:hAnsi="Arial" w:eastAsia="Arial"/>
                <w:lang w:val="hr-HR"/>
              </w:rPr>
              <w:t xml:space="preserve">eferentni signal: </w:t>
            </w:r>
            <w:r w:rsidRPr="39C6D322" w:rsidR="36C853B7">
              <w:rPr>
                <w:rFonts w:ascii="Arial" w:hAnsi="Arial" w:eastAsia="Arial"/>
                <w:lang w:val="hr-HR"/>
              </w:rPr>
              <w:t>External</w:t>
            </w:r>
            <w:r w:rsidRPr="39C6D322" w:rsidR="36C853B7">
              <w:rPr>
                <w:rFonts w:ascii="Arial" w:hAnsi="Arial" w:eastAsia="Arial"/>
                <w:lang w:val="hr-HR"/>
              </w:rPr>
              <w:t xml:space="preserve">, 2x BNC </w:t>
            </w:r>
          </w:p>
          <w:p w:rsidR="7905C8A3" w:rsidP="39C6D322" w:rsidRDefault="4F17DE51" w14:paraId="76F0516A" w14:textId="1EE80317">
            <w:pPr>
              <w:rPr>
                <w:rFonts w:ascii="Arial" w:hAnsi="Arial" w:eastAsia="Arial"/>
                <w:lang w:val="hr-HR"/>
              </w:rPr>
            </w:pPr>
            <w:r w:rsidRPr="39C6D322" w:rsidR="0F50DB77">
              <w:rPr>
                <w:rFonts w:ascii="Arial" w:hAnsi="Arial" w:eastAsia="Arial"/>
                <w:lang w:val="hr-HR"/>
              </w:rPr>
              <w:t>Looping</w:t>
            </w:r>
            <w:r w:rsidRPr="39C6D322" w:rsidR="0F50DB77">
              <w:rPr>
                <w:rFonts w:ascii="Arial" w:hAnsi="Arial" w:eastAsia="Arial"/>
                <w:lang w:val="hr-HR"/>
              </w:rPr>
              <w:t xml:space="preserve">, </w:t>
            </w:r>
            <w:r w:rsidRPr="39C6D322" w:rsidR="0F50DB77">
              <w:rPr>
                <w:rFonts w:ascii="Arial" w:hAnsi="Arial" w:eastAsia="Arial"/>
                <w:lang w:val="hr-HR"/>
              </w:rPr>
              <w:t>nonterminating</w:t>
            </w:r>
            <w:r w:rsidRPr="39C6D322" w:rsidR="0F50DB77">
              <w:rPr>
                <w:rFonts w:ascii="Arial" w:hAnsi="Arial" w:eastAsia="Arial"/>
                <w:lang w:val="hr-HR"/>
              </w:rPr>
              <w:t xml:space="preserve"> </w:t>
            </w:r>
          </w:p>
          <w:p w:rsidR="7905C8A3" w:rsidP="39C6D322" w:rsidRDefault="4F17DE51" w14:paraId="1AFEA153" w14:textId="129D91B1">
            <w:pPr>
              <w:rPr>
                <w:rFonts w:ascii="Arial" w:hAnsi="Arial" w:eastAsia="Arial"/>
                <w:lang w:val="hr-HR"/>
              </w:rPr>
            </w:pPr>
            <w:r w:rsidRPr="39C6D322" w:rsidR="0F50DB77">
              <w:rPr>
                <w:rFonts w:ascii="Arial" w:hAnsi="Arial" w:eastAsia="Arial"/>
                <w:lang w:val="hr-HR"/>
              </w:rPr>
              <w:t>Blackburst</w:t>
            </w:r>
            <w:r w:rsidRPr="39C6D322" w:rsidR="0F50DB77">
              <w:rPr>
                <w:rFonts w:ascii="Arial" w:hAnsi="Arial" w:eastAsia="Arial"/>
                <w:lang w:val="hr-HR"/>
              </w:rPr>
              <w:t xml:space="preserve"> </w:t>
            </w:r>
            <w:r w:rsidRPr="39C6D322" w:rsidR="0F50DB77">
              <w:rPr>
                <w:rFonts w:ascii="Arial" w:hAnsi="Arial" w:eastAsia="Arial"/>
                <w:lang w:val="hr-HR"/>
              </w:rPr>
              <w:t>or</w:t>
            </w:r>
            <w:r w:rsidRPr="39C6D322" w:rsidR="0F50DB77">
              <w:rPr>
                <w:rFonts w:ascii="Arial" w:hAnsi="Arial" w:eastAsia="Arial"/>
                <w:lang w:val="hr-HR"/>
              </w:rPr>
              <w:t xml:space="preserve"> tri-</w:t>
            </w:r>
            <w:r w:rsidRPr="39C6D322" w:rsidR="0F50DB77">
              <w:rPr>
                <w:rFonts w:ascii="Arial" w:hAnsi="Arial" w:eastAsia="Arial"/>
                <w:lang w:val="hr-HR"/>
              </w:rPr>
              <w:t>level</w:t>
            </w:r>
            <w:r w:rsidRPr="39C6D322" w:rsidR="0F50DB77">
              <w:rPr>
                <w:rFonts w:ascii="Arial" w:hAnsi="Arial" w:eastAsia="Arial"/>
                <w:lang w:val="hr-HR"/>
              </w:rPr>
              <w:t xml:space="preserve"> </w:t>
            </w:r>
            <w:r w:rsidRPr="39C6D322" w:rsidR="0F50DB77">
              <w:rPr>
                <w:rFonts w:ascii="Arial" w:hAnsi="Arial" w:eastAsia="Arial"/>
                <w:lang w:val="hr-HR"/>
              </w:rPr>
              <w:t>sync</w:t>
            </w:r>
            <w:r w:rsidRPr="39C6D322" w:rsidR="0F50DB77">
              <w:rPr>
                <w:rFonts w:ascii="Arial" w:hAnsi="Arial" w:eastAsia="Arial"/>
                <w:lang w:val="hr-HR"/>
              </w:rPr>
              <w:t xml:space="preserve">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027D7A25" w14:textId="33BF98D2">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771DB2C" w14:textId="3C1A8FD5">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93B5027" w14:textId="4E1C62CB">
            <w:pPr>
              <w:jc w:val="center"/>
              <w:rPr>
                <w:rFonts w:ascii="Arial" w:hAnsi="Arial" w:eastAsia="Arial"/>
                <w:color w:val="000000" w:themeColor="text1"/>
                <w:szCs w:val="22"/>
              </w:rPr>
            </w:pPr>
          </w:p>
        </w:tc>
      </w:tr>
      <w:tr w:rsidR="7905C8A3" w:rsidTr="4F402DE9" w14:paraId="77691CF8"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263D85DD" w14:textId="0BE92848">
            <w:pPr>
              <w:jc w:val="center"/>
              <w:rPr>
                <w:rFonts w:ascii="Arial" w:hAnsi="Arial" w:eastAsia="Arial"/>
                <w:color w:val="000000" w:themeColor="text1"/>
                <w:szCs w:val="22"/>
              </w:rPr>
            </w:pPr>
            <w:r w:rsidRPr="56B8482B">
              <w:rPr>
                <w:rFonts w:ascii="Arial" w:hAnsi="Arial" w:eastAsia="Arial"/>
                <w:color w:val="000000" w:themeColor="text1"/>
                <w:szCs w:val="22"/>
              </w:rPr>
              <w:t xml:space="preserve">9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6C0047CE" w14:paraId="02E65D59" w14:textId="6ADC034F">
            <w:pPr>
              <w:rPr>
                <w:rFonts w:ascii="Arial" w:hAnsi="Arial" w:eastAsia="Arial"/>
                <w:szCs w:val="22"/>
              </w:rPr>
            </w:pPr>
            <w:r w:rsidRPr="56B8482B">
              <w:rPr>
                <w:rFonts w:ascii="Arial" w:hAnsi="Arial" w:eastAsia="Arial"/>
                <w:szCs w:val="22"/>
              </w:rPr>
              <w:t>Mreža</w:t>
            </w:r>
            <w:r w:rsidRPr="56B8482B" w:rsidR="4F17DE51">
              <w:rPr>
                <w:rFonts w:ascii="Arial" w:hAnsi="Arial" w:eastAsia="Arial"/>
                <w:szCs w:val="22"/>
              </w:rPr>
              <w:t xml:space="preserve">: 1x RJ-45, 10/100/1000 Ethernet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3C75C700" w14:textId="64874D78">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49C6936" w14:textId="698DDC9D">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2AE0EBEF" w14:textId="656F9FB8">
            <w:pPr>
              <w:jc w:val="center"/>
              <w:rPr>
                <w:rFonts w:ascii="Arial" w:hAnsi="Arial" w:eastAsia="Arial"/>
                <w:color w:val="000000" w:themeColor="text1"/>
                <w:szCs w:val="22"/>
              </w:rPr>
            </w:pPr>
          </w:p>
        </w:tc>
      </w:tr>
      <w:tr w:rsidR="7905C8A3" w:rsidTr="4F402DE9" w14:paraId="371221E9"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2B2AEAFC" w14:textId="1C4CBDDE">
            <w:pPr>
              <w:jc w:val="center"/>
              <w:rPr>
                <w:rFonts w:ascii="Arial" w:hAnsi="Arial" w:eastAsia="Arial"/>
                <w:color w:val="000000" w:themeColor="text1"/>
                <w:szCs w:val="22"/>
              </w:rPr>
            </w:pPr>
            <w:r w:rsidRPr="56B8482B">
              <w:rPr>
                <w:rFonts w:ascii="Arial" w:hAnsi="Arial" w:eastAsia="Arial"/>
                <w:color w:val="000000" w:themeColor="text1"/>
                <w:szCs w:val="22"/>
              </w:rPr>
              <w:t xml:space="preserve">10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4D270274" w14:paraId="2B4D944C" w14:textId="69042538">
            <w:pPr>
              <w:rPr>
                <w:rFonts w:ascii="Arial" w:hAnsi="Arial" w:eastAsia="Arial"/>
                <w:szCs w:val="22"/>
              </w:rPr>
            </w:pPr>
            <w:r w:rsidRPr="56B8482B">
              <w:rPr>
                <w:rFonts w:ascii="Arial" w:hAnsi="Arial" w:eastAsia="Arial"/>
                <w:szCs w:val="22"/>
              </w:rPr>
              <w:t xml:space="preserve">Ugrađen </w:t>
            </w:r>
            <w:r w:rsidRPr="56B8482B" w:rsidR="1194409A">
              <w:rPr>
                <w:rFonts w:ascii="Arial" w:hAnsi="Arial" w:eastAsia="Arial"/>
                <w:szCs w:val="22"/>
              </w:rPr>
              <w:t xml:space="preserve">USB </w:t>
            </w:r>
            <w:r w:rsidRPr="56B8482B" w:rsidR="538454FA">
              <w:rPr>
                <w:rFonts w:ascii="Arial" w:hAnsi="Arial" w:eastAsia="Arial"/>
                <w:szCs w:val="22"/>
              </w:rPr>
              <w:t>priključak</w:t>
            </w:r>
            <w:r w:rsidRPr="56B8482B" w:rsidR="1194409A">
              <w:rPr>
                <w:rFonts w:ascii="Arial" w:hAnsi="Arial" w:eastAsia="Arial"/>
                <w:szCs w:val="22"/>
              </w:rPr>
              <w:t xml:space="preserve"> za konfiguraciju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069F13F0" w14:textId="30DDDB4C">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32FF1123" w14:textId="6A496F25">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63E994EB" w14:textId="517CAD83">
            <w:pPr>
              <w:jc w:val="center"/>
              <w:rPr>
                <w:rFonts w:ascii="Arial" w:hAnsi="Arial" w:eastAsia="Arial"/>
                <w:color w:val="000000" w:themeColor="text1"/>
                <w:szCs w:val="22"/>
              </w:rPr>
            </w:pPr>
          </w:p>
        </w:tc>
      </w:tr>
      <w:tr w:rsidR="7905C8A3" w:rsidTr="4F402DE9" w14:paraId="1EA454BE"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5E4DC9FC" w14:textId="473410C9">
            <w:pPr>
              <w:jc w:val="center"/>
              <w:rPr>
                <w:rFonts w:ascii="Arial" w:hAnsi="Arial" w:eastAsia="Arial"/>
                <w:color w:val="000000" w:themeColor="text1"/>
                <w:szCs w:val="22"/>
              </w:rPr>
            </w:pPr>
            <w:r w:rsidRPr="56B8482B">
              <w:rPr>
                <w:rFonts w:ascii="Arial" w:hAnsi="Arial" w:eastAsia="Arial"/>
                <w:color w:val="000000" w:themeColor="text1"/>
                <w:szCs w:val="22"/>
              </w:rPr>
              <w:t xml:space="preserve">11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30D42C2B" w14:paraId="26FEDBD2" w14:textId="0A07EF74">
            <w:pPr>
              <w:rPr>
                <w:rFonts w:ascii="Arial" w:hAnsi="Arial" w:eastAsia="Arial"/>
                <w:szCs w:val="22"/>
              </w:rPr>
            </w:pPr>
            <w:r w:rsidRPr="56B8482B">
              <w:rPr>
                <w:rFonts w:ascii="Arial" w:hAnsi="Arial" w:eastAsia="Arial"/>
                <w:szCs w:val="22"/>
              </w:rPr>
              <w:t xml:space="preserve">Ugrađen </w:t>
            </w:r>
            <w:r w:rsidRPr="56B8482B" w:rsidR="1194409A">
              <w:rPr>
                <w:rFonts w:ascii="Arial" w:hAnsi="Arial" w:eastAsia="Arial"/>
                <w:szCs w:val="22"/>
              </w:rPr>
              <w:t xml:space="preserve">RS-422 serijski interface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7FA8C077" w14:textId="3F439BD9">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3053ED35" w14:textId="6F5CB13E">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E1F489C" w14:textId="331AEC60">
            <w:pPr>
              <w:jc w:val="center"/>
              <w:rPr>
                <w:rFonts w:ascii="Arial" w:hAnsi="Arial" w:eastAsia="Arial"/>
                <w:color w:val="000000" w:themeColor="text1"/>
                <w:szCs w:val="22"/>
              </w:rPr>
            </w:pPr>
          </w:p>
        </w:tc>
      </w:tr>
      <w:tr w:rsidR="7905C8A3" w:rsidTr="4F402DE9" w14:paraId="69DCF181"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5BC91CC7" w14:textId="79644190">
            <w:pPr>
              <w:jc w:val="center"/>
              <w:rPr>
                <w:rFonts w:ascii="Arial" w:hAnsi="Arial" w:eastAsia="Arial"/>
                <w:color w:val="000000" w:themeColor="text1"/>
                <w:szCs w:val="22"/>
              </w:rPr>
            </w:pPr>
            <w:r w:rsidRPr="56B8482B">
              <w:rPr>
                <w:rFonts w:ascii="Arial" w:hAnsi="Arial" w:eastAsia="Arial"/>
                <w:color w:val="000000" w:themeColor="text1"/>
                <w:szCs w:val="22"/>
              </w:rPr>
              <w:t xml:space="preserve">12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3DE03AE2" w14:paraId="4235FC45" w14:textId="3500202E">
            <w:pPr>
              <w:rPr>
                <w:rFonts w:ascii="Arial" w:hAnsi="Arial" w:eastAsia="Arial"/>
                <w:szCs w:val="22"/>
              </w:rPr>
            </w:pPr>
            <w:r w:rsidRPr="56B8482B">
              <w:rPr>
                <w:rFonts w:ascii="Arial" w:hAnsi="Arial" w:eastAsia="Arial"/>
                <w:szCs w:val="22"/>
              </w:rPr>
              <w:t>V</w:t>
            </w:r>
            <w:r w:rsidRPr="56B8482B" w:rsidR="4F17DE51">
              <w:rPr>
                <w:rFonts w:ascii="Arial" w:hAnsi="Arial" w:eastAsia="Arial"/>
                <w:szCs w:val="22"/>
              </w:rPr>
              <w:t>isina</w:t>
            </w:r>
            <w:r w:rsidRPr="56B8482B" w:rsidR="7558486C">
              <w:rPr>
                <w:rFonts w:ascii="Arial" w:hAnsi="Arial" w:eastAsia="Arial"/>
                <w:szCs w:val="22"/>
              </w:rPr>
              <w:t xml:space="preserve"> uređaja</w:t>
            </w:r>
            <w:r w:rsidRPr="56B8482B" w:rsidR="4F17DE51">
              <w:rPr>
                <w:rFonts w:ascii="Arial" w:hAnsi="Arial" w:eastAsia="Arial"/>
                <w:szCs w:val="22"/>
              </w:rPr>
              <w:t xml:space="preserve">: 1U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560BA8B7" w14:textId="6846B15C">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2367770D" w14:textId="5068B573">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3D8EF85" w14:textId="116C18C2">
            <w:pPr>
              <w:jc w:val="center"/>
              <w:rPr>
                <w:rFonts w:ascii="Arial" w:hAnsi="Arial" w:eastAsia="Arial"/>
                <w:color w:val="000000" w:themeColor="text1"/>
                <w:szCs w:val="22"/>
              </w:rPr>
            </w:pPr>
          </w:p>
        </w:tc>
      </w:tr>
      <w:tr w:rsidR="7905C8A3" w:rsidTr="4F402DE9" w14:paraId="77AE5339" w14:textId="77777777">
        <w:trPr>
          <w:trHeight w:val="300"/>
        </w:trPr>
        <w:tc>
          <w:tcPr>
            <w:tcW w:w="570" w:type="dxa"/>
            <w:gridSpan w:val="2"/>
            <w:tcBorders>
              <w:top w:val="single" w:color="auto" w:sz="8" w:space="0"/>
              <w:left w:val="single" w:color="000000" w:themeColor="text1" w:sz="8" w:space="0"/>
              <w:bottom w:val="single" w:color="000000" w:themeColor="text1" w:sz="8" w:space="0"/>
              <w:right w:val="single" w:color="auto" w:sz="8" w:space="0"/>
            </w:tcBorders>
            <w:tcMar/>
          </w:tcPr>
          <w:p w:rsidR="7905C8A3" w:rsidP="56B8482B" w:rsidRDefault="4F17DE51" w14:paraId="3A3F6640" w14:textId="4DEE367D">
            <w:pPr>
              <w:jc w:val="center"/>
              <w:rPr>
                <w:rFonts w:ascii="Arial" w:hAnsi="Arial" w:eastAsia="Arial"/>
                <w:color w:val="000000" w:themeColor="text1"/>
                <w:szCs w:val="22"/>
              </w:rPr>
            </w:pPr>
            <w:r w:rsidRPr="56B8482B">
              <w:rPr>
                <w:rFonts w:ascii="Arial" w:hAnsi="Arial" w:eastAsia="Arial"/>
                <w:color w:val="000000" w:themeColor="text1"/>
                <w:szCs w:val="22"/>
              </w:rPr>
              <w:t>1</w:t>
            </w:r>
            <w:r w:rsidRPr="56B8482B" w:rsidR="36BEE5FF">
              <w:rPr>
                <w:rFonts w:ascii="Arial" w:hAnsi="Arial" w:eastAsia="Arial"/>
                <w:color w:val="000000" w:themeColor="text1"/>
                <w:szCs w:val="22"/>
              </w:rPr>
              <w:t>3</w:t>
            </w:r>
          </w:p>
        </w:tc>
        <w:tc>
          <w:tcPr>
            <w:tcW w:w="3506" w:type="dxa"/>
            <w:tcBorders>
              <w:top w:val="single" w:color="auto" w:sz="8" w:space="0"/>
              <w:left w:val="single" w:color="auto" w:sz="8" w:space="0"/>
              <w:bottom w:val="single" w:color="000000" w:themeColor="text1" w:sz="8" w:space="0"/>
              <w:right w:val="single" w:color="auto" w:sz="8" w:space="0"/>
            </w:tcBorders>
            <w:tcMar/>
          </w:tcPr>
          <w:p w:rsidR="7905C8A3" w:rsidP="56B8482B" w:rsidRDefault="5E51F7E0" w14:paraId="79729F61" w14:textId="4161098E">
            <w:pPr>
              <w:rPr>
                <w:rFonts w:ascii="Arial" w:hAnsi="Arial" w:eastAsia="Arial"/>
                <w:szCs w:val="22"/>
              </w:rPr>
            </w:pPr>
            <w:r w:rsidRPr="56B8482B">
              <w:rPr>
                <w:rFonts w:ascii="Arial" w:hAnsi="Arial" w:eastAsia="Arial"/>
                <w:szCs w:val="22"/>
              </w:rPr>
              <w:t>P</w:t>
            </w:r>
            <w:r w:rsidRPr="56B8482B" w:rsidR="4F17DE51">
              <w:rPr>
                <w:rFonts w:ascii="Arial" w:hAnsi="Arial" w:eastAsia="Arial"/>
                <w:szCs w:val="22"/>
              </w:rPr>
              <w:t xml:space="preserve">anel za daljinsku kontrolu putem mreže s 40 tipki </w:t>
            </w:r>
          </w:p>
        </w:tc>
        <w:tc>
          <w:tcPr>
            <w:tcW w:w="2451" w:type="dxa"/>
            <w:gridSpan w:val="2"/>
            <w:tcBorders>
              <w:top w:val="single" w:color="auto" w:sz="8" w:space="0"/>
              <w:left w:val="single" w:color="auto" w:sz="8" w:space="0"/>
              <w:bottom w:val="single" w:color="000000" w:themeColor="text1" w:sz="8" w:space="0"/>
              <w:right w:val="single" w:color="000000" w:themeColor="text1" w:sz="8" w:space="0"/>
            </w:tcBorders>
            <w:tcMar/>
          </w:tcPr>
          <w:p w:rsidR="7905C8A3" w:rsidP="56B8482B" w:rsidRDefault="7905C8A3" w14:paraId="1F92C6A5" w14:textId="169815A9">
            <w:pPr>
              <w:jc w:val="center"/>
              <w:rPr>
                <w:rFonts w:ascii="Arial" w:hAnsi="Arial" w:eastAsia="Arial"/>
                <w:color w:val="000000" w:themeColor="text1"/>
                <w:szCs w:val="22"/>
              </w:rPr>
            </w:pPr>
          </w:p>
        </w:tc>
        <w:tc>
          <w:tcPr>
            <w:tcW w:w="1629" w:type="dxa"/>
            <w:gridSpan w:val="3"/>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439AAF82" w14:textId="0DADC82E">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6959C4B3" w14:textId="19B7F794">
            <w:pPr>
              <w:jc w:val="center"/>
              <w:rPr>
                <w:rFonts w:ascii="Arial" w:hAnsi="Arial" w:eastAsia="Arial"/>
                <w:color w:val="000000" w:themeColor="text1"/>
                <w:szCs w:val="22"/>
              </w:rPr>
            </w:pPr>
          </w:p>
        </w:tc>
      </w:tr>
      <w:tr w:rsidR="1392E608" w:rsidTr="4F402DE9" w14:paraId="65F1DD4B" w14:textId="77777777">
        <w:trPr>
          <w:trHeight w:val="300"/>
        </w:trPr>
        <w:tc>
          <w:tcPr>
            <w:tcW w:w="570" w:type="dxa"/>
            <w:gridSpan w:val="2"/>
            <w:tcBorders>
              <w:top w:val="single" w:color="auto" w:sz="8" w:space="0"/>
              <w:left w:val="single" w:color="000000" w:themeColor="text1" w:sz="8" w:space="0"/>
              <w:bottom w:val="single" w:color="000000" w:themeColor="text1" w:sz="8" w:space="0"/>
              <w:right w:val="single" w:color="auto" w:sz="8" w:space="0"/>
            </w:tcBorders>
            <w:tcMar/>
          </w:tcPr>
          <w:p w:rsidR="423A80D3" w:rsidP="56B8482B" w:rsidRDefault="0AD0FEFF" w14:paraId="29C16151" w14:textId="45133CFA">
            <w:pPr>
              <w:jc w:val="center"/>
              <w:rPr>
                <w:rFonts w:ascii="Arial" w:hAnsi="Arial" w:eastAsia="Arial"/>
                <w:color w:val="000000" w:themeColor="text1"/>
                <w:szCs w:val="22"/>
              </w:rPr>
            </w:pPr>
            <w:r w:rsidRPr="56B8482B">
              <w:rPr>
                <w:rFonts w:ascii="Arial" w:hAnsi="Arial" w:eastAsia="Arial"/>
                <w:color w:val="000000" w:themeColor="text1"/>
                <w:szCs w:val="22"/>
              </w:rPr>
              <w:t>1</w:t>
            </w:r>
            <w:r w:rsidRPr="56B8482B" w:rsidR="36BEE5FF">
              <w:rPr>
                <w:rFonts w:ascii="Arial" w:hAnsi="Arial" w:eastAsia="Arial"/>
                <w:color w:val="000000" w:themeColor="text1"/>
                <w:szCs w:val="22"/>
              </w:rPr>
              <w:t>4</w:t>
            </w:r>
          </w:p>
        </w:tc>
        <w:tc>
          <w:tcPr>
            <w:tcW w:w="3506" w:type="dxa"/>
            <w:tcBorders>
              <w:top w:val="single" w:color="auto" w:sz="8" w:space="0"/>
              <w:left w:val="single" w:color="auto" w:sz="8" w:space="0"/>
              <w:bottom w:val="single" w:color="000000" w:themeColor="text1" w:sz="8" w:space="0"/>
              <w:right w:val="single" w:color="auto" w:sz="8" w:space="0"/>
            </w:tcBorders>
            <w:tcMar/>
          </w:tcPr>
          <w:p w:rsidR="423A80D3" w:rsidP="56B8482B" w:rsidRDefault="0AD0FEFF" w14:paraId="1F7EA2A5" w14:textId="512DEA50">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70C4735D">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godina za </w:t>
            </w:r>
            <w:proofErr w:type="spellStart"/>
            <w:r w:rsidRPr="56B8482B">
              <w:rPr>
                <w:rFonts w:ascii="Arial" w:hAnsi="Arial" w:eastAsia="Arial"/>
                <w:color w:val="000000" w:themeColor="text1"/>
                <w:szCs w:val="22"/>
                <w:lang w:val="hr"/>
              </w:rPr>
              <w:t>uređa</w:t>
            </w:r>
            <w:proofErr w:type="spellEnd"/>
          </w:p>
          <w:p w:rsidR="1392E608" w:rsidP="56B8482B" w:rsidRDefault="1392E608" w14:paraId="4626E2E6" w14:textId="3E86C121">
            <w:pPr>
              <w:rPr>
                <w:rFonts w:ascii="Arial" w:hAnsi="Arial" w:eastAsia="Arial"/>
                <w:szCs w:val="22"/>
              </w:rPr>
            </w:pPr>
          </w:p>
        </w:tc>
        <w:tc>
          <w:tcPr>
            <w:tcW w:w="2451" w:type="dxa"/>
            <w:gridSpan w:val="2"/>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41BF4A31" w14:textId="49AB1991">
            <w:pPr>
              <w:jc w:val="center"/>
              <w:rPr>
                <w:rFonts w:ascii="Arial" w:hAnsi="Arial" w:eastAsia="Arial"/>
                <w:color w:val="000000" w:themeColor="text1"/>
                <w:szCs w:val="22"/>
              </w:rPr>
            </w:pPr>
          </w:p>
        </w:tc>
        <w:tc>
          <w:tcPr>
            <w:tcW w:w="1629" w:type="dxa"/>
            <w:gridSpan w:val="3"/>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25B3FBF9" w14:textId="351F3101">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0CA800D4" w14:textId="26BDDCF4">
            <w:pPr>
              <w:jc w:val="center"/>
              <w:rPr>
                <w:rFonts w:ascii="Arial" w:hAnsi="Arial" w:eastAsia="Arial"/>
                <w:color w:val="000000" w:themeColor="text1"/>
                <w:szCs w:val="22"/>
              </w:rPr>
            </w:pPr>
          </w:p>
        </w:tc>
      </w:tr>
      <w:tr w:rsidR="1392E608" w:rsidTr="4F402DE9" w14:paraId="452D3CCA" w14:textId="77777777">
        <w:tblPrEx>
          <w:tblLook w:val="0600" w:firstRow="0" w:lastRow="0" w:firstColumn="0" w:lastColumn="0" w:noHBand="1" w:noVBand="1"/>
        </w:tblPrEx>
        <w:trPr>
          <w:trHeight w:val="330"/>
        </w:trPr>
        <w:tc>
          <w:tcPr>
            <w:tcW w:w="6564"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0124FFE5" w:rsidP="4F402DE9" w:rsidRDefault="641AB2C7" w14:paraId="71A7A028" w14:textId="70B09E55">
            <w:pPr>
              <w:pStyle w:val="Normal2"/>
              <w:jc w:val="both"/>
              <w:rPr>
                <w:b w:val="1"/>
                <w:bCs w:val="1"/>
                <w:color w:val="000000" w:themeColor="text1"/>
                <w:lang w:val="hr-HR"/>
              </w:rPr>
            </w:pPr>
            <w:r w:rsidRPr="4F402DE9" w:rsidR="116C609B">
              <w:rPr>
                <w:b w:val="1"/>
                <w:bCs w:val="1"/>
                <w:color w:val="000000" w:themeColor="text1" w:themeTint="FF" w:themeShade="FF"/>
                <w:lang w:val="hr-HR"/>
              </w:rPr>
              <w:t>35</w:t>
            </w:r>
            <w:r w:rsidRPr="4F402DE9" w:rsidR="719A7CA5">
              <w:rPr>
                <w:b w:val="1"/>
                <w:bCs w:val="1"/>
                <w:color w:val="000000" w:themeColor="text1" w:themeTint="FF" w:themeShade="FF"/>
                <w:lang w:val="hr-HR"/>
              </w:rPr>
              <w:t>. Disk za pohranu</w:t>
            </w:r>
          </w:p>
        </w:tc>
        <w:tc>
          <w:tcPr>
            <w:tcW w:w="15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1392E608" w:rsidP="56B8482B" w:rsidRDefault="1392E608" w14:paraId="764C4A16" w14:textId="691A500B">
            <w:pPr>
              <w:pStyle w:val="Normal2"/>
              <w:jc w:val="both"/>
              <w:rPr>
                <w:b/>
                <w:bCs/>
                <w:color w:val="000000" w:themeColor="text1"/>
                <w:szCs w:val="22"/>
                <w:lang w:val="hr-HR"/>
              </w:rPr>
            </w:pPr>
          </w:p>
        </w:tc>
        <w:tc>
          <w:tcPr>
            <w:tcW w:w="110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1392E608" w:rsidP="56B8482B" w:rsidRDefault="1392E608" w14:paraId="2616DFD9" w14:textId="22AD43DD">
            <w:pPr>
              <w:pStyle w:val="Normal2"/>
              <w:jc w:val="both"/>
              <w:rPr>
                <w:b/>
                <w:bCs/>
                <w:color w:val="000000" w:themeColor="text1"/>
                <w:szCs w:val="22"/>
                <w:lang w:val="hr-HR"/>
              </w:rPr>
            </w:pPr>
          </w:p>
        </w:tc>
      </w:tr>
      <w:tr w:rsidR="1392E608" w:rsidTr="4F402DE9" w14:paraId="61341E33" w14:textId="77777777">
        <w:tblPrEx>
          <w:tblLook w:val="0600" w:firstRow="0" w:lastRow="0" w:firstColumn="0" w:lastColumn="0" w:noHBand="1" w:noVBand="1"/>
        </w:tblPrEx>
        <w:trPr>
          <w:trHeight w:val="405"/>
        </w:trPr>
        <w:tc>
          <w:tcPr>
            <w:tcW w:w="6564"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7F201ADD" w14:paraId="6CCCAE0B" w14:textId="6446B1A6">
            <w:pPr>
              <w:pStyle w:val="Normal2"/>
              <w:ind w:left="100"/>
              <w:rPr>
                <w:color w:val="000000" w:themeColor="text1"/>
                <w:szCs w:val="22"/>
              </w:rPr>
            </w:pPr>
            <w:r w:rsidRPr="56B8482B">
              <w:rPr>
                <w:b/>
                <w:bCs/>
                <w:color w:val="000000" w:themeColor="text1"/>
                <w:szCs w:val="22"/>
                <w:lang w:val="hr-HR"/>
              </w:rPr>
              <w:t>Naziv proizvođača:</w:t>
            </w:r>
          </w:p>
        </w:tc>
        <w:tc>
          <w:tcPr>
            <w:tcW w:w="15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69D2E506" w14:textId="51730D76">
            <w:pPr>
              <w:pStyle w:val="Normal2"/>
              <w:rPr>
                <w:b/>
                <w:bCs/>
                <w:color w:val="000000" w:themeColor="text1"/>
                <w:szCs w:val="22"/>
                <w:lang w:val="hr-HR"/>
              </w:rPr>
            </w:pPr>
          </w:p>
        </w:tc>
        <w:tc>
          <w:tcPr>
            <w:tcW w:w="110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3EA49705" w14:textId="3718E82F">
            <w:pPr>
              <w:pStyle w:val="Normal2"/>
              <w:rPr>
                <w:b/>
                <w:bCs/>
                <w:color w:val="000000" w:themeColor="text1"/>
                <w:szCs w:val="22"/>
                <w:lang w:val="hr-HR"/>
              </w:rPr>
            </w:pPr>
          </w:p>
        </w:tc>
      </w:tr>
      <w:tr w:rsidR="1392E608" w:rsidTr="4F402DE9" w14:paraId="7D45CDA0" w14:textId="77777777">
        <w:tblPrEx>
          <w:tblLook w:val="0600" w:firstRow="0" w:lastRow="0" w:firstColumn="0" w:lastColumn="0" w:noHBand="1" w:noVBand="1"/>
        </w:tblPrEx>
        <w:trPr>
          <w:trHeight w:val="405"/>
        </w:trPr>
        <w:tc>
          <w:tcPr>
            <w:tcW w:w="6564"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7F201ADD" w14:paraId="2B6E2356" w14:textId="0818C292">
            <w:pPr>
              <w:pStyle w:val="Normal2"/>
              <w:ind w:left="100"/>
              <w:rPr>
                <w:color w:val="000000" w:themeColor="text1"/>
                <w:szCs w:val="22"/>
              </w:rPr>
            </w:pPr>
            <w:r w:rsidRPr="56B8482B">
              <w:rPr>
                <w:b/>
                <w:bCs/>
                <w:color w:val="000000" w:themeColor="text1"/>
                <w:szCs w:val="22"/>
                <w:lang w:val="hr-HR"/>
              </w:rPr>
              <w:t>Naziv modela:</w:t>
            </w:r>
          </w:p>
        </w:tc>
        <w:tc>
          <w:tcPr>
            <w:tcW w:w="15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6A0E6E83" w14:textId="57B9948E">
            <w:pPr>
              <w:pStyle w:val="Normal2"/>
              <w:rPr>
                <w:b/>
                <w:bCs/>
                <w:color w:val="000000" w:themeColor="text1"/>
                <w:szCs w:val="22"/>
                <w:lang w:val="hr-HR"/>
              </w:rPr>
            </w:pPr>
          </w:p>
        </w:tc>
        <w:tc>
          <w:tcPr>
            <w:tcW w:w="110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7C5B99A3" w14:textId="6AC10F18">
            <w:pPr>
              <w:pStyle w:val="Normal2"/>
              <w:rPr>
                <w:b/>
                <w:bCs/>
                <w:color w:val="000000" w:themeColor="text1"/>
                <w:szCs w:val="22"/>
                <w:lang w:val="hr-HR"/>
              </w:rPr>
            </w:pPr>
          </w:p>
        </w:tc>
      </w:tr>
      <w:tr w:rsidR="1392E608" w:rsidTr="4F402DE9" w14:paraId="517ECD07" w14:textId="77777777">
        <w:tblPrEx>
          <w:tblLook w:val="0600" w:firstRow="0" w:lastRow="0" w:firstColumn="0" w:lastColumn="0" w:noHBand="1" w:noVBand="1"/>
        </w:tblPrEx>
        <w:trPr>
          <w:trHeight w:val="300"/>
        </w:trPr>
        <w:tc>
          <w:tcPr>
            <w:tcW w:w="39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1B3F1E80" w14:textId="721C01AC">
            <w:pPr>
              <w:pStyle w:val="Normal2"/>
              <w:ind w:left="100"/>
              <w:jc w:val="center"/>
              <w:rPr>
                <w:color w:val="000000" w:themeColor="text1"/>
                <w:szCs w:val="22"/>
              </w:rPr>
            </w:pPr>
            <w:r w:rsidRPr="56B8482B">
              <w:rPr>
                <w:color w:val="000000" w:themeColor="text1"/>
                <w:szCs w:val="22"/>
                <w:lang w:val="hr-HR"/>
              </w:rPr>
              <w:t>Redni broj</w:t>
            </w:r>
          </w:p>
        </w:tc>
        <w:tc>
          <w:tcPr>
            <w:tcW w:w="3720" w:type="dxa"/>
            <w:gridSpan w:val="3"/>
            <w:tcBorders>
              <w:top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35A78E23" w14:textId="0497C859">
            <w:pPr>
              <w:pStyle w:val="Normal2"/>
              <w:ind w:left="100"/>
              <w:jc w:val="center"/>
              <w:rPr>
                <w:color w:val="000000" w:themeColor="text1"/>
                <w:szCs w:val="22"/>
              </w:rPr>
            </w:pPr>
            <w:r w:rsidRPr="56B8482B">
              <w:rPr>
                <w:color w:val="000000" w:themeColor="text1"/>
                <w:szCs w:val="22"/>
                <w:lang w:val="hr-HR"/>
              </w:rPr>
              <w:t>Tražena specifikacija</w:t>
            </w:r>
          </w:p>
        </w:tc>
        <w:tc>
          <w:tcPr>
            <w:tcW w:w="24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55B2BCE1" w14:textId="3E9B66AB">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1392E608" w:rsidP="56B8482B" w:rsidRDefault="7F201ADD" w14:paraId="5197D1EE" w14:textId="4600D844">
            <w:pPr>
              <w:pStyle w:val="Normal2"/>
              <w:ind w:left="100"/>
              <w:jc w:val="center"/>
              <w:rPr>
                <w:color w:val="000000" w:themeColor="text1"/>
                <w:szCs w:val="22"/>
              </w:rPr>
            </w:pPr>
            <w:r w:rsidRPr="56B8482B">
              <w:rPr>
                <w:color w:val="000000" w:themeColor="text1"/>
                <w:szCs w:val="22"/>
                <w:lang w:val="hr-HR"/>
              </w:rPr>
              <w:t>(popunjava Ponuditelj)</w:t>
            </w:r>
          </w:p>
          <w:p w:rsidR="1392E608" w:rsidP="56B8482B" w:rsidRDefault="1392E608" w14:paraId="318C3B2A" w14:textId="646A1280">
            <w:pPr>
              <w:jc w:val="center"/>
              <w:rPr>
                <w:rFonts w:ascii="Arial" w:hAnsi="Arial" w:eastAsia="Arial"/>
                <w:color w:val="000000" w:themeColor="text1"/>
                <w:szCs w:val="22"/>
              </w:rPr>
            </w:pPr>
          </w:p>
          <w:p w:rsidR="1392E608" w:rsidP="56B8482B" w:rsidRDefault="1392E608" w14:paraId="7B5B03E4" w14:textId="1BC1067A">
            <w:pPr>
              <w:spacing w:line="276" w:lineRule="auto"/>
              <w:ind w:left="100"/>
              <w:jc w:val="center"/>
              <w:rPr>
                <w:rFonts w:ascii="Arial" w:hAnsi="Arial" w:eastAsia="Arial"/>
                <w:color w:val="000000" w:themeColor="text1"/>
                <w:szCs w:val="22"/>
              </w:rPr>
            </w:pPr>
          </w:p>
        </w:tc>
        <w:tc>
          <w:tcPr>
            <w:tcW w:w="15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36696247" w14:textId="1A2C98B1">
            <w:pPr>
              <w:jc w:val="center"/>
              <w:rPr>
                <w:rFonts w:ascii="Arial" w:hAnsi="Arial" w:eastAsia="Arial"/>
                <w:szCs w:val="22"/>
                <w:lang w:val="hr"/>
              </w:rPr>
            </w:pPr>
            <w:r w:rsidRPr="56B8482B">
              <w:rPr>
                <w:rFonts w:ascii="Arial" w:hAnsi="Arial" w:eastAsia="Arial"/>
                <w:color w:val="000000" w:themeColor="text1"/>
                <w:szCs w:val="22"/>
                <w:lang w:val="hr"/>
              </w:rPr>
              <w:t>Bilješke, napomene, reference na tehničku dokumentaciju(popunjava Ponuditelj)</w:t>
            </w:r>
            <w:r w:rsidRPr="56B8482B">
              <w:rPr>
                <w:rFonts w:ascii="Arial" w:hAnsi="Arial" w:eastAsia="Arial"/>
                <w:szCs w:val="22"/>
                <w:lang w:val="hr"/>
              </w:rPr>
              <w:t xml:space="preserve"> </w:t>
            </w:r>
          </w:p>
        </w:tc>
        <w:tc>
          <w:tcPr>
            <w:tcW w:w="110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25448870" w14:textId="29EC2C2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7607A256" w14:textId="59820000">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4CB2EAD6" w14:textId="72806E5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6C00F8F0" w14:textId="62264249">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1392E608" w:rsidTr="4F402DE9" w14:paraId="4F9D83C4" w14:textId="77777777">
        <w:tblPrEx>
          <w:tblLook w:val="0600" w:firstRow="0" w:lastRow="0" w:firstColumn="0" w:lastColumn="0" w:noHBand="1" w:noVBand="1"/>
        </w:tblPrEx>
        <w:trPr>
          <w:trHeight w:val="405"/>
        </w:trPr>
        <w:tc>
          <w:tcPr>
            <w:tcW w:w="6564" w:type="dxa"/>
            <w:gridSpan w:val="6"/>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7F201ADD" w14:paraId="676363BE" w14:textId="21D67635">
            <w:pPr>
              <w:pStyle w:val="Normal2"/>
              <w:ind w:left="100"/>
              <w:jc w:val="center"/>
              <w:rPr>
                <w:color w:val="000000" w:themeColor="text1"/>
                <w:szCs w:val="22"/>
              </w:rPr>
            </w:pPr>
            <w:r w:rsidRPr="56B8482B">
              <w:rPr>
                <w:b/>
                <w:bCs/>
                <w:color w:val="000000" w:themeColor="text1"/>
                <w:szCs w:val="22"/>
                <w:lang w:val="hr-HR"/>
              </w:rPr>
              <w:t>Karakteristike uređaja</w:t>
            </w:r>
          </w:p>
        </w:tc>
        <w:tc>
          <w:tcPr>
            <w:tcW w:w="1552"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2F00EB1B" w14:textId="1D9C537B">
            <w:pPr>
              <w:pStyle w:val="Normal2"/>
              <w:jc w:val="center"/>
              <w:rPr>
                <w:b/>
                <w:bCs/>
                <w:color w:val="000000" w:themeColor="text1"/>
                <w:szCs w:val="22"/>
                <w:lang w:val="hr-HR"/>
              </w:rPr>
            </w:pPr>
          </w:p>
        </w:tc>
        <w:tc>
          <w:tcPr>
            <w:tcW w:w="1109" w:type="dxa"/>
            <w:gridSpan w:val="2"/>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728C801F" w14:textId="76DCE10F">
            <w:pPr>
              <w:pStyle w:val="Normal2"/>
              <w:jc w:val="center"/>
              <w:rPr>
                <w:b/>
                <w:bCs/>
                <w:color w:val="000000" w:themeColor="text1"/>
                <w:szCs w:val="22"/>
                <w:lang w:val="hr-HR"/>
              </w:rPr>
            </w:pPr>
          </w:p>
        </w:tc>
      </w:tr>
      <w:tr w:rsidR="1392E608" w:rsidTr="4F402DE9" w14:paraId="40E73E04" w14:textId="77777777">
        <w:tblPrEx>
          <w:tblLook w:val="0600" w:firstRow="0" w:lastRow="0" w:firstColumn="0" w:lastColumn="0" w:noHBand="1" w:noVBand="1"/>
        </w:tblPrEx>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74F6FEFD" w14:textId="4256CE72">
            <w:pPr>
              <w:pStyle w:val="Normal2"/>
              <w:jc w:val="center"/>
              <w:rPr>
                <w:color w:val="000000" w:themeColor="text1"/>
                <w:szCs w:val="22"/>
              </w:rPr>
            </w:pPr>
            <w:r w:rsidRPr="56B8482B">
              <w:rPr>
                <w:color w:val="000000" w:themeColor="text1"/>
                <w:szCs w:val="22"/>
                <w:lang w:val="hr-HR"/>
              </w:rPr>
              <w:t>1</w:t>
            </w:r>
          </w:p>
        </w:tc>
        <w:tc>
          <w:tcPr>
            <w:tcW w:w="3720" w:type="dxa"/>
            <w:gridSpan w:val="3"/>
            <w:tcBorders>
              <w:bottom w:val="single" w:color="000000" w:themeColor="text1" w:sz="6" w:space="0"/>
              <w:right w:val="single" w:color="000000" w:themeColor="text1" w:sz="6" w:space="0"/>
            </w:tcBorders>
            <w:tcMar/>
          </w:tcPr>
          <w:p w:rsidR="1392E608" w:rsidP="56B8482B" w:rsidRDefault="7F201ADD" w14:paraId="49B6A6C3" w14:textId="2631046D">
            <w:pPr>
              <w:rPr>
                <w:rFonts w:ascii="Arial" w:hAnsi="Arial" w:eastAsia="Arial"/>
                <w:color w:val="000000" w:themeColor="text1"/>
                <w:szCs w:val="22"/>
              </w:rPr>
            </w:pPr>
            <w:r w:rsidRPr="56B8482B">
              <w:rPr>
                <w:rFonts w:ascii="Arial" w:hAnsi="Arial" w:eastAsia="Arial"/>
                <w:color w:val="000000" w:themeColor="text1"/>
                <w:szCs w:val="22"/>
              </w:rPr>
              <w:t>Vrsta: vanjski SSD</w:t>
            </w:r>
            <w:r w:rsidRPr="56B8482B" w:rsidR="315D8A9C">
              <w:rPr>
                <w:rFonts w:ascii="Arial" w:hAnsi="Arial" w:eastAsia="Arial"/>
                <w:color w:val="000000" w:themeColor="text1"/>
                <w:szCs w:val="22"/>
              </w:rPr>
              <w:t xml:space="preserve"> disk</w:t>
            </w:r>
          </w:p>
        </w:tc>
        <w:tc>
          <w:tcPr>
            <w:tcW w:w="2445"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FCA6F6F" w14:textId="513D348B">
            <w:pPr>
              <w:spacing w:line="276" w:lineRule="auto"/>
              <w:jc w:val="center"/>
              <w:rPr>
                <w:rFonts w:ascii="Arial" w:hAnsi="Arial" w:eastAsia="Arial"/>
                <w:color w:val="000000" w:themeColor="text1"/>
                <w:szCs w:val="22"/>
              </w:rPr>
            </w:pPr>
          </w:p>
        </w:tc>
        <w:tc>
          <w:tcPr>
            <w:tcW w:w="155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D9082A8" w14:textId="73EF4E7B">
            <w:pPr>
              <w:spacing w:line="276" w:lineRule="auto"/>
              <w:jc w:val="center"/>
              <w:rPr>
                <w:rFonts w:ascii="Arial" w:hAnsi="Arial" w:eastAsia="Arial"/>
                <w:color w:val="000000" w:themeColor="text1"/>
                <w:szCs w:val="22"/>
              </w:rPr>
            </w:pPr>
          </w:p>
        </w:tc>
        <w:tc>
          <w:tcPr>
            <w:tcW w:w="1109"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1984B3F" w14:textId="0B3C5FC6">
            <w:pPr>
              <w:spacing w:line="276" w:lineRule="auto"/>
              <w:jc w:val="center"/>
              <w:rPr>
                <w:rFonts w:ascii="Arial" w:hAnsi="Arial" w:eastAsia="Arial"/>
                <w:color w:val="000000" w:themeColor="text1"/>
                <w:szCs w:val="22"/>
              </w:rPr>
            </w:pPr>
          </w:p>
        </w:tc>
      </w:tr>
      <w:tr w:rsidR="1392E608" w:rsidTr="4F402DE9" w14:paraId="1D8E530A" w14:textId="77777777">
        <w:tblPrEx>
          <w:tblLook w:val="0600" w:firstRow="0" w:lastRow="0" w:firstColumn="0" w:lastColumn="0" w:noHBand="1" w:noVBand="1"/>
        </w:tblPrEx>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6FDB6D2C" w14:textId="1F431A28">
            <w:pPr>
              <w:pStyle w:val="Normal2"/>
              <w:jc w:val="center"/>
              <w:rPr>
                <w:color w:val="000000" w:themeColor="text1"/>
                <w:szCs w:val="22"/>
              </w:rPr>
            </w:pPr>
            <w:r w:rsidRPr="56B8482B">
              <w:rPr>
                <w:color w:val="000000" w:themeColor="text1"/>
                <w:szCs w:val="22"/>
                <w:lang w:val="hr-HR"/>
              </w:rPr>
              <w:t>2</w:t>
            </w:r>
          </w:p>
        </w:tc>
        <w:tc>
          <w:tcPr>
            <w:tcW w:w="3720" w:type="dxa"/>
            <w:gridSpan w:val="3"/>
            <w:tcBorders>
              <w:bottom w:val="single" w:color="000000" w:themeColor="text1" w:sz="6" w:space="0"/>
              <w:right w:val="single" w:color="000000" w:themeColor="text1" w:sz="6" w:space="0"/>
            </w:tcBorders>
            <w:tcMar/>
          </w:tcPr>
          <w:p w:rsidR="1392E608" w:rsidP="56B8482B" w:rsidRDefault="7F201ADD" w14:paraId="7E0AEB0C" w14:textId="161E6C8E">
            <w:pPr>
              <w:rPr>
                <w:rFonts w:ascii="Arial" w:hAnsi="Arial" w:eastAsia="Arial"/>
                <w:color w:val="000000" w:themeColor="text1"/>
                <w:szCs w:val="22"/>
              </w:rPr>
            </w:pPr>
            <w:r w:rsidRPr="56B8482B">
              <w:rPr>
                <w:rFonts w:ascii="Arial" w:hAnsi="Arial" w:eastAsia="Arial"/>
                <w:color w:val="000000" w:themeColor="text1"/>
                <w:szCs w:val="22"/>
              </w:rPr>
              <w:t>Kapacitet: minimalno 2TB</w:t>
            </w:r>
          </w:p>
        </w:tc>
        <w:tc>
          <w:tcPr>
            <w:tcW w:w="2445"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78C33BF" w14:textId="2DCFEE01">
            <w:pPr>
              <w:spacing w:line="276" w:lineRule="auto"/>
              <w:jc w:val="center"/>
              <w:rPr>
                <w:rFonts w:ascii="Arial" w:hAnsi="Arial" w:eastAsia="Arial"/>
                <w:color w:val="000000" w:themeColor="text1"/>
                <w:szCs w:val="22"/>
              </w:rPr>
            </w:pPr>
          </w:p>
        </w:tc>
        <w:tc>
          <w:tcPr>
            <w:tcW w:w="155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FA17E5A" w14:textId="79329E4C">
            <w:pPr>
              <w:spacing w:line="276" w:lineRule="auto"/>
              <w:jc w:val="center"/>
              <w:rPr>
                <w:rFonts w:ascii="Arial" w:hAnsi="Arial" w:eastAsia="Arial"/>
                <w:color w:val="000000" w:themeColor="text1"/>
                <w:szCs w:val="22"/>
              </w:rPr>
            </w:pPr>
          </w:p>
        </w:tc>
        <w:tc>
          <w:tcPr>
            <w:tcW w:w="1109"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CFC7DBC" w14:textId="4EBD4F31">
            <w:pPr>
              <w:spacing w:line="276" w:lineRule="auto"/>
              <w:jc w:val="center"/>
              <w:rPr>
                <w:rFonts w:ascii="Arial" w:hAnsi="Arial" w:eastAsia="Arial"/>
                <w:color w:val="000000" w:themeColor="text1"/>
                <w:szCs w:val="22"/>
              </w:rPr>
            </w:pPr>
          </w:p>
        </w:tc>
      </w:tr>
      <w:tr w:rsidR="1392E608" w:rsidTr="4F402DE9" w14:paraId="7B1CCC54" w14:textId="77777777">
        <w:tblPrEx>
          <w:tblLook w:val="0600" w:firstRow="0" w:lastRow="0" w:firstColumn="0" w:lastColumn="0" w:noHBand="1" w:noVBand="1"/>
        </w:tblPrEx>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0F222C88" w14:textId="238F8624">
            <w:pPr>
              <w:pStyle w:val="Normal2"/>
              <w:jc w:val="center"/>
              <w:rPr>
                <w:color w:val="000000" w:themeColor="text1"/>
                <w:szCs w:val="22"/>
                <w:lang w:val="hr-HR"/>
              </w:rPr>
            </w:pPr>
            <w:r w:rsidRPr="56B8482B">
              <w:rPr>
                <w:color w:val="000000" w:themeColor="text1"/>
                <w:szCs w:val="22"/>
                <w:lang w:val="hr-HR"/>
              </w:rPr>
              <w:t>3</w:t>
            </w:r>
          </w:p>
        </w:tc>
        <w:tc>
          <w:tcPr>
            <w:tcW w:w="3720" w:type="dxa"/>
            <w:gridSpan w:val="3"/>
            <w:tcBorders>
              <w:bottom w:val="single" w:color="000000" w:themeColor="text1" w:sz="6" w:space="0"/>
              <w:right w:val="single" w:color="000000" w:themeColor="text1" w:sz="6" w:space="0"/>
            </w:tcBorders>
            <w:tcMar/>
          </w:tcPr>
          <w:p w:rsidR="1392E608" w:rsidP="56B8482B" w:rsidRDefault="7F201ADD" w14:paraId="1054D7AE" w14:textId="3D6616DC">
            <w:pPr>
              <w:rPr>
                <w:rFonts w:ascii="Arial" w:hAnsi="Arial" w:eastAsia="Arial"/>
                <w:color w:val="000000" w:themeColor="text1"/>
                <w:szCs w:val="22"/>
              </w:rPr>
            </w:pPr>
            <w:r w:rsidRPr="56B8482B">
              <w:rPr>
                <w:rFonts w:ascii="Arial" w:hAnsi="Arial" w:eastAsia="Arial"/>
                <w:color w:val="000000" w:themeColor="text1"/>
                <w:szCs w:val="22"/>
              </w:rPr>
              <w:t>Brzina čitanja podataka: minimalno do 1050 MB/s</w:t>
            </w:r>
          </w:p>
        </w:tc>
        <w:tc>
          <w:tcPr>
            <w:tcW w:w="2445"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9998530" w14:textId="7B3FD51C">
            <w:pPr>
              <w:spacing w:line="276" w:lineRule="auto"/>
              <w:jc w:val="center"/>
              <w:rPr>
                <w:rFonts w:ascii="Arial" w:hAnsi="Arial" w:eastAsia="Arial"/>
                <w:color w:val="000000" w:themeColor="text1"/>
                <w:szCs w:val="22"/>
              </w:rPr>
            </w:pPr>
          </w:p>
        </w:tc>
        <w:tc>
          <w:tcPr>
            <w:tcW w:w="155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1927CB3" w14:textId="63F532E9">
            <w:pPr>
              <w:spacing w:line="276" w:lineRule="auto"/>
              <w:jc w:val="center"/>
              <w:rPr>
                <w:rFonts w:ascii="Arial" w:hAnsi="Arial" w:eastAsia="Arial"/>
                <w:color w:val="000000" w:themeColor="text1"/>
                <w:szCs w:val="22"/>
              </w:rPr>
            </w:pPr>
          </w:p>
        </w:tc>
        <w:tc>
          <w:tcPr>
            <w:tcW w:w="1109"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CFB8615" w14:textId="088D7699">
            <w:pPr>
              <w:spacing w:line="276" w:lineRule="auto"/>
              <w:jc w:val="center"/>
              <w:rPr>
                <w:rFonts w:ascii="Arial" w:hAnsi="Arial" w:eastAsia="Arial"/>
                <w:color w:val="000000" w:themeColor="text1"/>
                <w:szCs w:val="22"/>
              </w:rPr>
            </w:pPr>
          </w:p>
        </w:tc>
      </w:tr>
      <w:tr w:rsidR="1392E608" w:rsidTr="4F402DE9" w14:paraId="28993F9D" w14:textId="77777777">
        <w:tblPrEx>
          <w:tblLook w:val="0600" w:firstRow="0" w:lastRow="0" w:firstColumn="0" w:lastColumn="0" w:noHBand="1" w:noVBand="1"/>
        </w:tblPrEx>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7B839CC7" w14:textId="7F2D750E">
            <w:pPr>
              <w:pStyle w:val="Normal2"/>
              <w:jc w:val="center"/>
              <w:rPr>
                <w:color w:val="000000" w:themeColor="text1"/>
                <w:szCs w:val="22"/>
                <w:lang w:val="hr-HR"/>
              </w:rPr>
            </w:pPr>
            <w:r w:rsidRPr="56B8482B">
              <w:rPr>
                <w:color w:val="000000" w:themeColor="text1"/>
                <w:szCs w:val="22"/>
                <w:lang w:val="hr-HR"/>
              </w:rPr>
              <w:t>4</w:t>
            </w:r>
          </w:p>
        </w:tc>
        <w:tc>
          <w:tcPr>
            <w:tcW w:w="3720" w:type="dxa"/>
            <w:gridSpan w:val="3"/>
            <w:tcBorders>
              <w:bottom w:val="single" w:color="000000" w:themeColor="text1" w:sz="6" w:space="0"/>
              <w:right w:val="single" w:color="000000" w:themeColor="text1" w:sz="6" w:space="0"/>
            </w:tcBorders>
            <w:tcMar/>
          </w:tcPr>
          <w:p w:rsidR="1392E608" w:rsidP="56B8482B" w:rsidRDefault="7F201ADD" w14:paraId="380CCDD9" w14:textId="446A4F74">
            <w:pPr>
              <w:rPr>
                <w:rFonts w:ascii="Arial" w:hAnsi="Arial" w:eastAsia="Arial"/>
                <w:color w:val="000000" w:themeColor="text1"/>
                <w:szCs w:val="22"/>
              </w:rPr>
            </w:pPr>
            <w:r w:rsidRPr="56B8482B">
              <w:rPr>
                <w:rFonts w:ascii="Arial" w:hAnsi="Arial" w:eastAsia="Arial"/>
                <w:color w:val="000000" w:themeColor="text1"/>
                <w:szCs w:val="22"/>
              </w:rPr>
              <w:t>Brzina pisanja podataka: minimalno do 1000 MB/s</w:t>
            </w:r>
          </w:p>
        </w:tc>
        <w:tc>
          <w:tcPr>
            <w:tcW w:w="2445"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4349CFE" w14:textId="795A1BC1">
            <w:pPr>
              <w:spacing w:line="276" w:lineRule="auto"/>
              <w:jc w:val="center"/>
              <w:rPr>
                <w:rFonts w:ascii="Arial" w:hAnsi="Arial" w:eastAsia="Arial"/>
                <w:color w:val="000000" w:themeColor="text1"/>
                <w:szCs w:val="22"/>
              </w:rPr>
            </w:pPr>
          </w:p>
        </w:tc>
        <w:tc>
          <w:tcPr>
            <w:tcW w:w="155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206EE00" w14:textId="41276ABB">
            <w:pPr>
              <w:spacing w:line="276" w:lineRule="auto"/>
              <w:jc w:val="center"/>
              <w:rPr>
                <w:rFonts w:ascii="Arial" w:hAnsi="Arial" w:eastAsia="Arial"/>
                <w:color w:val="000000" w:themeColor="text1"/>
                <w:szCs w:val="22"/>
              </w:rPr>
            </w:pPr>
          </w:p>
        </w:tc>
        <w:tc>
          <w:tcPr>
            <w:tcW w:w="1109"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D407FF1" w14:textId="0B8EBDF7">
            <w:pPr>
              <w:spacing w:line="276" w:lineRule="auto"/>
              <w:jc w:val="center"/>
              <w:rPr>
                <w:rFonts w:ascii="Arial" w:hAnsi="Arial" w:eastAsia="Arial"/>
                <w:color w:val="000000" w:themeColor="text1"/>
                <w:szCs w:val="22"/>
              </w:rPr>
            </w:pPr>
          </w:p>
        </w:tc>
      </w:tr>
      <w:tr w:rsidR="1392E608" w:rsidTr="4F402DE9" w14:paraId="312F4D95" w14:textId="77777777">
        <w:tblPrEx>
          <w:tblLook w:val="0600" w:firstRow="0" w:lastRow="0" w:firstColumn="0" w:lastColumn="0" w:noHBand="1" w:noVBand="1"/>
        </w:tblPrEx>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6DC8471E" w14:textId="0E563465">
            <w:pPr>
              <w:pStyle w:val="Normal2"/>
              <w:jc w:val="center"/>
              <w:rPr>
                <w:color w:val="000000" w:themeColor="text1"/>
                <w:szCs w:val="22"/>
                <w:lang w:val="hr-HR"/>
              </w:rPr>
            </w:pPr>
            <w:r w:rsidRPr="56B8482B">
              <w:rPr>
                <w:color w:val="000000" w:themeColor="text1"/>
                <w:szCs w:val="22"/>
                <w:lang w:val="hr-HR"/>
              </w:rPr>
              <w:t>5</w:t>
            </w:r>
          </w:p>
        </w:tc>
        <w:tc>
          <w:tcPr>
            <w:tcW w:w="3720" w:type="dxa"/>
            <w:gridSpan w:val="3"/>
            <w:tcBorders>
              <w:bottom w:val="single" w:color="000000" w:themeColor="text1" w:sz="6" w:space="0"/>
              <w:right w:val="single" w:color="000000" w:themeColor="text1" w:sz="6" w:space="0"/>
            </w:tcBorders>
            <w:tcMar/>
          </w:tcPr>
          <w:p w:rsidR="1392E608" w:rsidP="56B8482B" w:rsidRDefault="7F201ADD" w14:paraId="2D02EEF7" w14:textId="576FF661">
            <w:pPr>
              <w:rPr>
                <w:rFonts w:ascii="Arial" w:hAnsi="Arial" w:eastAsia="Arial"/>
                <w:color w:val="000000" w:themeColor="text1"/>
                <w:szCs w:val="22"/>
              </w:rPr>
            </w:pPr>
            <w:r w:rsidRPr="56B8482B">
              <w:rPr>
                <w:rFonts w:ascii="Arial" w:hAnsi="Arial" w:eastAsia="Arial"/>
                <w:color w:val="000000" w:themeColor="text1"/>
                <w:szCs w:val="22"/>
              </w:rPr>
              <w:t>Sučelje: minimalno USB 3.2 Gen 2 (10 Gbps) s podrškom starijih verzija (uključeni kablovi USB-C na C i USB-C na A)</w:t>
            </w:r>
          </w:p>
        </w:tc>
        <w:tc>
          <w:tcPr>
            <w:tcW w:w="2445"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A5BBC52" w14:textId="4925A5C5">
            <w:pPr>
              <w:spacing w:line="276" w:lineRule="auto"/>
              <w:jc w:val="center"/>
              <w:rPr>
                <w:rFonts w:ascii="Arial" w:hAnsi="Arial" w:eastAsia="Arial"/>
                <w:color w:val="000000" w:themeColor="text1"/>
                <w:szCs w:val="22"/>
              </w:rPr>
            </w:pPr>
          </w:p>
        </w:tc>
        <w:tc>
          <w:tcPr>
            <w:tcW w:w="155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3940D52" w14:textId="3B1DC1A6">
            <w:pPr>
              <w:spacing w:line="276" w:lineRule="auto"/>
              <w:jc w:val="center"/>
              <w:rPr>
                <w:rFonts w:ascii="Arial" w:hAnsi="Arial" w:eastAsia="Arial"/>
                <w:color w:val="000000" w:themeColor="text1"/>
                <w:szCs w:val="22"/>
              </w:rPr>
            </w:pPr>
          </w:p>
        </w:tc>
        <w:tc>
          <w:tcPr>
            <w:tcW w:w="1109"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9702123" w14:textId="5CF9938D">
            <w:pPr>
              <w:spacing w:line="276" w:lineRule="auto"/>
              <w:jc w:val="center"/>
              <w:rPr>
                <w:rFonts w:ascii="Arial" w:hAnsi="Arial" w:eastAsia="Arial"/>
                <w:color w:val="000000" w:themeColor="text1"/>
                <w:szCs w:val="22"/>
              </w:rPr>
            </w:pPr>
          </w:p>
        </w:tc>
      </w:tr>
      <w:tr w:rsidR="1392E608" w:rsidTr="4F402DE9" w14:paraId="071DE440" w14:textId="77777777">
        <w:tblPrEx>
          <w:tblLook w:val="0600" w:firstRow="0" w:lastRow="0" w:firstColumn="0" w:lastColumn="0" w:noHBand="1" w:noVBand="1"/>
        </w:tblPrEx>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584E740E" w14:textId="7A2E7025">
            <w:pPr>
              <w:pStyle w:val="Normal2"/>
              <w:jc w:val="center"/>
              <w:rPr>
                <w:color w:val="000000" w:themeColor="text1"/>
                <w:szCs w:val="22"/>
                <w:lang w:val="hr-HR"/>
              </w:rPr>
            </w:pPr>
            <w:r w:rsidRPr="56B8482B">
              <w:rPr>
                <w:color w:val="000000" w:themeColor="text1"/>
                <w:szCs w:val="22"/>
                <w:lang w:val="hr-HR"/>
              </w:rPr>
              <w:t>6</w:t>
            </w:r>
          </w:p>
        </w:tc>
        <w:tc>
          <w:tcPr>
            <w:tcW w:w="3720" w:type="dxa"/>
            <w:gridSpan w:val="3"/>
            <w:tcBorders>
              <w:bottom w:val="single" w:color="000000" w:themeColor="text1" w:sz="6" w:space="0"/>
              <w:right w:val="single" w:color="000000" w:themeColor="text1" w:sz="6" w:space="0"/>
            </w:tcBorders>
            <w:tcMar/>
          </w:tcPr>
          <w:p w:rsidR="1392E608" w:rsidP="56B8482B" w:rsidRDefault="7F201ADD" w14:paraId="12BA8FB9" w14:textId="1DBD3DD4">
            <w:pPr>
              <w:rPr>
                <w:rFonts w:ascii="Arial" w:hAnsi="Arial" w:eastAsia="Arial"/>
                <w:color w:val="000000" w:themeColor="text1"/>
                <w:szCs w:val="22"/>
              </w:rPr>
            </w:pPr>
            <w:r w:rsidRPr="56B8482B">
              <w:rPr>
                <w:rFonts w:ascii="Arial" w:hAnsi="Arial" w:eastAsia="Arial"/>
                <w:color w:val="000000" w:themeColor="text1"/>
                <w:szCs w:val="22"/>
              </w:rPr>
              <w:t>Sigurnost: minimalno AES 256-bit hardverska enkripcija</w:t>
            </w:r>
          </w:p>
        </w:tc>
        <w:tc>
          <w:tcPr>
            <w:tcW w:w="2445"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F2D9AC2" w14:textId="3320FE72">
            <w:pPr>
              <w:spacing w:line="276" w:lineRule="auto"/>
              <w:jc w:val="center"/>
              <w:rPr>
                <w:rFonts w:ascii="Arial" w:hAnsi="Arial" w:eastAsia="Arial"/>
                <w:color w:val="000000" w:themeColor="text1"/>
                <w:szCs w:val="22"/>
              </w:rPr>
            </w:pPr>
          </w:p>
        </w:tc>
        <w:tc>
          <w:tcPr>
            <w:tcW w:w="155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B84F3F3" w14:textId="3E1CA0FA">
            <w:pPr>
              <w:spacing w:line="276" w:lineRule="auto"/>
              <w:jc w:val="center"/>
              <w:rPr>
                <w:rFonts w:ascii="Arial" w:hAnsi="Arial" w:eastAsia="Arial"/>
                <w:color w:val="000000" w:themeColor="text1"/>
                <w:szCs w:val="22"/>
              </w:rPr>
            </w:pPr>
          </w:p>
        </w:tc>
        <w:tc>
          <w:tcPr>
            <w:tcW w:w="1109"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49DDEB6" w14:textId="4C4B2D94">
            <w:pPr>
              <w:spacing w:line="276" w:lineRule="auto"/>
              <w:jc w:val="center"/>
              <w:rPr>
                <w:rFonts w:ascii="Arial" w:hAnsi="Arial" w:eastAsia="Arial"/>
                <w:color w:val="000000" w:themeColor="text1"/>
                <w:szCs w:val="22"/>
              </w:rPr>
            </w:pPr>
          </w:p>
        </w:tc>
      </w:tr>
      <w:tr w:rsidR="1392E608" w:rsidTr="4F402DE9" w14:paraId="3CE3D921" w14:textId="77777777">
        <w:tblPrEx>
          <w:tblLook w:val="0600" w:firstRow="0" w:lastRow="0" w:firstColumn="0" w:lastColumn="0" w:noHBand="1" w:noVBand="1"/>
        </w:tblPrEx>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23C853FD" w:rsidP="56B8482B" w:rsidRDefault="59BE10F3" w14:paraId="04C45DE4" w14:textId="7BC18AA1">
            <w:pPr>
              <w:pStyle w:val="Normal2"/>
              <w:jc w:val="center"/>
              <w:rPr>
                <w:color w:val="000000" w:themeColor="text1"/>
                <w:szCs w:val="22"/>
                <w:lang w:val="hr-HR"/>
              </w:rPr>
            </w:pPr>
            <w:r w:rsidRPr="56B8482B">
              <w:rPr>
                <w:color w:val="000000" w:themeColor="text1"/>
                <w:szCs w:val="22"/>
                <w:lang w:val="hr-HR"/>
              </w:rPr>
              <w:t>7</w:t>
            </w:r>
          </w:p>
        </w:tc>
        <w:tc>
          <w:tcPr>
            <w:tcW w:w="3720" w:type="dxa"/>
            <w:gridSpan w:val="3"/>
            <w:tcBorders>
              <w:bottom w:val="single" w:color="000000" w:themeColor="text1" w:sz="6" w:space="0"/>
              <w:right w:val="single" w:color="000000" w:themeColor="text1" w:sz="6" w:space="0"/>
            </w:tcBorders>
            <w:tcMar/>
          </w:tcPr>
          <w:p w:rsidR="1392E608" w:rsidP="3BB8A169" w:rsidRDefault="082573B1" w14:paraId="549EAB01" w14:textId="63669A10">
            <w:pPr>
              <w:spacing w:line="276" w:lineRule="auto"/>
              <w:rPr>
                <w:rFonts w:ascii="Arial" w:hAnsi="Arial" w:eastAsia="Arial"/>
                <w:color w:val="000000" w:themeColor="text1"/>
              </w:rPr>
            </w:pPr>
            <w:r w:rsidRPr="3BB8A169">
              <w:rPr>
                <w:rFonts w:ascii="Arial" w:hAnsi="Arial" w:eastAsia="Arial"/>
                <w:color w:val="000000" w:themeColor="text1"/>
                <w:lang w:val="hr"/>
              </w:rPr>
              <w:t xml:space="preserve">Jamstvo: uključeno jamstvo dobavljača na period od minimalno  </w:t>
            </w:r>
            <w:r w:rsidRPr="3BB8A169" w:rsidR="3A006A94">
              <w:rPr>
                <w:rFonts w:ascii="Arial" w:hAnsi="Arial" w:eastAsia="Arial"/>
                <w:color w:val="000000" w:themeColor="text1"/>
                <w:lang w:val="hr"/>
              </w:rPr>
              <w:t xml:space="preserve">3 </w:t>
            </w:r>
            <w:r w:rsidRPr="3BB8A169">
              <w:rPr>
                <w:rFonts w:ascii="Arial" w:hAnsi="Arial" w:eastAsia="Arial"/>
                <w:color w:val="000000" w:themeColor="text1"/>
                <w:lang w:val="hr"/>
              </w:rPr>
              <w:t>godin</w:t>
            </w:r>
            <w:r w:rsidRPr="3BB8A169" w:rsidR="54F06A6E">
              <w:rPr>
                <w:rFonts w:ascii="Arial" w:hAnsi="Arial" w:eastAsia="Arial"/>
                <w:color w:val="000000" w:themeColor="text1"/>
                <w:lang w:val="hr"/>
              </w:rPr>
              <w:t>e</w:t>
            </w:r>
            <w:r w:rsidRPr="3BB8A169">
              <w:rPr>
                <w:rFonts w:ascii="Arial" w:hAnsi="Arial" w:eastAsia="Arial"/>
                <w:color w:val="000000" w:themeColor="text1"/>
                <w:lang w:val="hr"/>
              </w:rPr>
              <w:t xml:space="preserve"> za uređaj</w:t>
            </w:r>
          </w:p>
        </w:tc>
        <w:tc>
          <w:tcPr>
            <w:tcW w:w="2445"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A082FD2" w14:textId="6D0E84F0">
            <w:pPr>
              <w:spacing w:line="276" w:lineRule="auto"/>
              <w:jc w:val="center"/>
              <w:rPr>
                <w:rFonts w:ascii="Arial" w:hAnsi="Arial" w:eastAsia="Arial"/>
                <w:color w:val="000000" w:themeColor="text1"/>
                <w:szCs w:val="22"/>
              </w:rPr>
            </w:pPr>
          </w:p>
        </w:tc>
        <w:tc>
          <w:tcPr>
            <w:tcW w:w="155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865999F" w14:textId="2A7D84B8">
            <w:pPr>
              <w:spacing w:line="276" w:lineRule="auto"/>
              <w:jc w:val="center"/>
              <w:rPr>
                <w:rFonts w:ascii="Arial" w:hAnsi="Arial" w:eastAsia="Arial"/>
                <w:color w:val="000000" w:themeColor="text1"/>
                <w:szCs w:val="22"/>
              </w:rPr>
            </w:pPr>
          </w:p>
        </w:tc>
        <w:tc>
          <w:tcPr>
            <w:tcW w:w="1109"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D9617B4" w14:textId="4BC1A2BB">
            <w:pPr>
              <w:spacing w:line="276" w:lineRule="auto"/>
              <w:jc w:val="center"/>
              <w:rPr>
                <w:rFonts w:ascii="Arial" w:hAnsi="Arial" w:eastAsia="Arial"/>
                <w:color w:val="000000" w:themeColor="text1"/>
                <w:szCs w:val="22"/>
              </w:rPr>
            </w:pPr>
          </w:p>
        </w:tc>
      </w:tr>
    </w:tbl>
    <w:p w:rsidR="3456CF09" w:rsidP="1392E608" w:rsidRDefault="3456CF09" w14:paraId="5CC62496" w14:textId="5C2598B6">
      <w:pPr>
        <w:rPr>
          <w:rFonts w:ascii="Calibri" w:hAnsi="Calibri"/>
        </w:rPr>
      </w:pPr>
    </w:p>
    <w:tbl>
      <w:tblPr>
        <w:tblW w:w="0" w:type="auto"/>
        <w:tblLook w:val="0600" w:firstRow="0" w:lastRow="0" w:firstColumn="0" w:lastColumn="0" w:noHBand="1" w:noVBand="1"/>
      </w:tblPr>
      <w:tblGrid>
        <w:gridCol w:w="791"/>
        <w:gridCol w:w="2556"/>
        <w:gridCol w:w="1840"/>
        <w:gridCol w:w="2724"/>
        <w:gridCol w:w="1305"/>
      </w:tblGrid>
      <w:tr w:rsidR="1392E608" w:rsidTr="4F402DE9" w14:paraId="3A9D3A60" w14:textId="77777777">
        <w:trPr>
          <w:trHeight w:val="33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32B94B26" w:rsidP="4F402DE9" w:rsidRDefault="16115898" w14:paraId="7F5A138E" w14:textId="3CE44125">
            <w:pPr>
              <w:spacing w:line="276" w:lineRule="auto"/>
              <w:jc w:val="both"/>
              <w:rPr>
                <w:rFonts w:ascii="Arial" w:hAnsi="Arial" w:eastAsia="Arial"/>
                <w:b w:val="1"/>
                <w:bCs w:val="1"/>
                <w:color w:val="000000" w:themeColor="text1"/>
              </w:rPr>
            </w:pPr>
            <w:r w:rsidRPr="4F402DE9" w:rsidR="1B0965A6">
              <w:rPr>
                <w:rFonts w:ascii="Arial" w:hAnsi="Arial" w:eastAsia="Arial"/>
                <w:b w:val="1"/>
                <w:bCs w:val="1"/>
                <w:color w:val="000000" w:themeColor="text1" w:themeTint="FF" w:themeShade="FF"/>
              </w:rPr>
              <w:t>36</w:t>
            </w:r>
            <w:r w:rsidRPr="4F402DE9" w:rsidR="719A7CA5">
              <w:rPr>
                <w:rFonts w:ascii="Arial" w:hAnsi="Arial" w:eastAsia="Arial"/>
                <w:b w:val="1"/>
                <w:bCs w:val="1"/>
                <w:color w:val="000000" w:themeColor="text1" w:themeTint="FF" w:themeShade="FF"/>
              </w:rPr>
              <w:t>. Slušalice</w:t>
            </w:r>
          </w:p>
        </w:tc>
      </w:tr>
      <w:tr w:rsidR="1392E608" w:rsidTr="4F402DE9" w14:paraId="6990FCD4"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7F201ADD" w14:paraId="31C2672E" w14:textId="444246F5">
            <w:pPr>
              <w:spacing w:line="276" w:lineRule="auto"/>
              <w:rPr>
                <w:rFonts w:ascii="Arial" w:hAnsi="Arial" w:eastAsia="Arial"/>
                <w:b/>
                <w:bCs/>
                <w:color w:val="000000" w:themeColor="text1"/>
                <w:szCs w:val="22"/>
              </w:rPr>
            </w:pPr>
            <w:r w:rsidRPr="56B8482B">
              <w:rPr>
                <w:rFonts w:ascii="Arial" w:hAnsi="Arial" w:eastAsia="Arial"/>
                <w:b/>
                <w:bCs/>
                <w:color w:val="000000" w:themeColor="text1"/>
                <w:szCs w:val="22"/>
              </w:rPr>
              <w:t>Naziv proizvođača:</w:t>
            </w:r>
          </w:p>
        </w:tc>
      </w:tr>
      <w:tr w:rsidR="1392E608" w:rsidTr="4F402DE9" w14:paraId="5BE07098"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7F201ADD" w14:paraId="23CA9321" w14:textId="6B4ECB55">
            <w:pPr>
              <w:spacing w:line="276" w:lineRule="auto"/>
              <w:rPr>
                <w:rFonts w:ascii="Arial" w:hAnsi="Arial" w:eastAsia="Arial"/>
                <w:b/>
                <w:bCs/>
                <w:color w:val="000000" w:themeColor="text1"/>
                <w:szCs w:val="22"/>
              </w:rPr>
            </w:pPr>
            <w:r w:rsidRPr="56B8482B">
              <w:rPr>
                <w:rFonts w:ascii="Arial" w:hAnsi="Arial" w:eastAsia="Arial"/>
                <w:b/>
                <w:bCs/>
                <w:color w:val="000000" w:themeColor="text1"/>
                <w:szCs w:val="22"/>
              </w:rPr>
              <w:t>Naziv modela:</w:t>
            </w:r>
          </w:p>
        </w:tc>
      </w:tr>
      <w:tr w:rsidR="1392E608" w:rsidTr="4F402DE9" w14:paraId="77DC52BC" w14:textId="77777777">
        <w:trPr>
          <w:trHeight w:val="300"/>
        </w:trPr>
        <w:tc>
          <w:tcPr>
            <w:tcW w:w="3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56B8482B" w:rsidRDefault="7F201ADD" w14:paraId="0D9E64A4" w14:textId="193C285A">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Redni broj</w:t>
            </w:r>
          </w:p>
        </w:tc>
        <w:tc>
          <w:tcPr>
            <w:tcW w:w="375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56B8482B" w:rsidRDefault="7F201ADD" w14:paraId="13C85FE3" w14:textId="3D948409">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Tražena specifikacija</w:t>
            </w:r>
          </w:p>
        </w:tc>
        <w:tc>
          <w:tcPr>
            <w:tcW w:w="231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56B8482B" w:rsidRDefault="7F201ADD" w14:paraId="3B7B86CE" w14:textId="36F51FBE">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1392E608" w:rsidP="56B8482B" w:rsidRDefault="7F201ADD" w14:paraId="2ED4D058" w14:textId="55E2485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(popunjava Ponuditelj)</w:t>
            </w:r>
          </w:p>
          <w:p w:rsidR="1392E608" w:rsidP="56B8482B" w:rsidRDefault="7F201ADD" w14:paraId="6B048660" w14:textId="6512ED8C">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p w:rsidR="1392E608" w:rsidP="56B8482B" w:rsidRDefault="7F201ADD" w14:paraId="1E2A10EC" w14:textId="432DAE1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01"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5A55C5C8" w14:textId="775CE099">
            <w:pPr>
              <w:jc w:val="center"/>
              <w:rPr>
                <w:rFonts w:ascii="Arial" w:hAnsi="Arial" w:eastAsia="Arial"/>
                <w:szCs w:val="22"/>
                <w:lang w:val="hr"/>
              </w:rPr>
            </w:pPr>
            <w:r w:rsidRPr="56B8482B">
              <w:rPr>
                <w:rFonts w:ascii="Arial" w:hAnsi="Arial" w:eastAsia="Arial"/>
                <w:color w:val="000000" w:themeColor="text1"/>
                <w:szCs w:val="22"/>
                <w:lang w:val="hr"/>
              </w:rPr>
              <w:t>Bilješke, napomene, reference na tehničku dokumentaciju(popunjava Ponuditelj)</w:t>
            </w:r>
            <w:r w:rsidRPr="56B8482B">
              <w:rPr>
                <w:rFonts w:ascii="Arial" w:hAnsi="Arial" w:eastAsia="Arial"/>
                <w:szCs w:val="22"/>
                <w:lang w:val="hr"/>
              </w:rPr>
              <w:t xml:space="preserve"> </w:t>
            </w:r>
          </w:p>
        </w:tc>
        <w:tc>
          <w:tcPr>
            <w:tcW w:w="117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708294E9" w14:textId="29EC2C2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38B71B16" w14:textId="59820000">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2C357F8B" w14:textId="72806E5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01EB6E47" w14:textId="62264249">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1392E608" w:rsidTr="4F402DE9" w14:paraId="23D7AD61" w14:textId="77777777">
        <w:trPr>
          <w:trHeight w:val="405"/>
        </w:trPr>
        <w:tc>
          <w:tcPr>
            <w:tcW w:w="644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7F201ADD" w14:paraId="1954FC15" w14:textId="61B46BC1">
            <w:pPr>
              <w:spacing w:line="276" w:lineRule="auto"/>
              <w:jc w:val="center"/>
              <w:rPr>
                <w:rFonts w:ascii="Arial" w:hAnsi="Arial" w:eastAsia="Arial"/>
                <w:b/>
                <w:bCs/>
                <w:color w:val="000000" w:themeColor="text1"/>
                <w:szCs w:val="22"/>
              </w:rPr>
            </w:pPr>
            <w:r w:rsidRPr="56B8482B">
              <w:rPr>
                <w:rFonts w:ascii="Arial" w:hAnsi="Arial" w:eastAsia="Arial"/>
                <w:b/>
                <w:bCs/>
                <w:color w:val="000000" w:themeColor="text1"/>
                <w:szCs w:val="22"/>
              </w:rPr>
              <w:t>Karakteristike uređaja</w:t>
            </w:r>
          </w:p>
        </w:tc>
        <w:tc>
          <w:tcPr>
            <w:tcW w:w="16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1392E608" w14:paraId="7C662D1D" w14:textId="4ABDFAA7">
            <w:pPr>
              <w:spacing w:line="276" w:lineRule="auto"/>
              <w:jc w:val="center"/>
              <w:rPr>
                <w:rFonts w:ascii="Arial" w:hAnsi="Arial" w:eastAsia="Arial"/>
                <w:b/>
                <w:bCs/>
                <w:color w:val="000000" w:themeColor="text1"/>
                <w:szCs w:val="22"/>
              </w:rPr>
            </w:pPr>
          </w:p>
        </w:tc>
        <w:tc>
          <w:tcPr>
            <w:tcW w:w="117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1392E608" w14:paraId="51190DD2" w14:textId="58166481">
            <w:pPr>
              <w:spacing w:line="276" w:lineRule="auto"/>
              <w:jc w:val="center"/>
              <w:rPr>
                <w:rFonts w:ascii="Arial" w:hAnsi="Arial" w:eastAsia="Arial"/>
                <w:b/>
                <w:bCs/>
                <w:color w:val="000000" w:themeColor="text1"/>
                <w:szCs w:val="22"/>
              </w:rPr>
            </w:pPr>
          </w:p>
        </w:tc>
      </w:tr>
      <w:tr w:rsidR="1392E608" w:rsidTr="4F402DE9" w14:paraId="141E86CE" w14:textId="77777777">
        <w:trPr>
          <w:trHeight w:val="300"/>
        </w:trPr>
        <w:tc>
          <w:tcPr>
            <w:tcW w:w="3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2BE20B98" w14:textId="10ADC7B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w:t>
            </w:r>
          </w:p>
        </w:tc>
        <w:tc>
          <w:tcPr>
            <w:tcW w:w="375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7F201ADD" w14:paraId="255FF9F4" w14:textId="3A02492D">
            <w:pPr>
              <w:rPr>
                <w:rFonts w:ascii="Arial" w:hAnsi="Arial" w:eastAsia="Arial"/>
                <w:color w:val="000000" w:themeColor="text1"/>
                <w:lang w:val="hr-HR"/>
              </w:rPr>
            </w:pPr>
            <w:r w:rsidRPr="39C6D322" w:rsidR="7EF78178">
              <w:rPr>
                <w:rFonts w:ascii="Arial" w:hAnsi="Arial" w:eastAsia="Arial"/>
                <w:color w:val="000000" w:themeColor="text1" w:themeTint="FF" w:themeShade="FF"/>
                <w:lang w:val="hr-HR"/>
              </w:rPr>
              <w:t>Vrsta: zatvorene dinamičke studijske (</w:t>
            </w:r>
            <w:r w:rsidRPr="39C6D322" w:rsidR="7EF78178">
              <w:rPr>
                <w:rFonts w:ascii="Arial" w:hAnsi="Arial" w:eastAsia="Arial"/>
                <w:color w:val="000000" w:themeColor="text1" w:themeTint="FF" w:themeShade="FF"/>
                <w:lang w:val="hr-HR"/>
              </w:rPr>
              <w:t>around</w:t>
            </w:r>
            <w:r w:rsidRPr="39C6D322" w:rsidR="7EF78178">
              <w:rPr>
                <w:rFonts w:ascii="Arial" w:hAnsi="Arial" w:eastAsia="Arial"/>
                <w:color w:val="000000" w:themeColor="text1" w:themeTint="FF" w:themeShade="FF"/>
                <w:lang w:val="hr-HR"/>
              </w:rPr>
              <w:t xml:space="preserve"> </w:t>
            </w:r>
            <w:r w:rsidRPr="39C6D322" w:rsidR="7EF78178">
              <w:rPr>
                <w:rFonts w:ascii="Arial" w:hAnsi="Arial" w:eastAsia="Arial"/>
                <w:color w:val="000000" w:themeColor="text1" w:themeTint="FF" w:themeShade="FF"/>
                <w:lang w:val="hr-HR"/>
              </w:rPr>
              <w:t>the</w:t>
            </w:r>
            <w:r w:rsidRPr="39C6D322" w:rsidR="7EF78178">
              <w:rPr>
                <w:rFonts w:ascii="Arial" w:hAnsi="Arial" w:eastAsia="Arial"/>
                <w:color w:val="000000" w:themeColor="text1" w:themeTint="FF" w:themeShade="FF"/>
                <w:lang w:val="hr-HR"/>
              </w:rPr>
              <w:t xml:space="preserve"> </w:t>
            </w:r>
            <w:r w:rsidRPr="39C6D322" w:rsidR="7EF78178">
              <w:rPr>
                <w:rFonts w:ascii="Arial" w:hAnsi="Arial" w:eastAsia="Arial"/>
                <w:color w:val="000000" w:themeColor="text1" w:themeTint="FF" w:themeShade="FF"/>
                <w:lang w:val="hr-HR"/>
              </w:rPr>
              <w:t>ear</w:t>
            </w:r>
            <w:r w:rsidRPr="39C6D322" w:rsidR="7EF78178">
              <w:rPr>
                <w:rFonts w:ascii="Arial" w:hAnsi="Arial" w:eastAsia="Arial"/>
                <w:color w:val="000000" w:themeColor="text1" w:themeTint="FF" w:themeShade="FF"/>
                <w:lang w:val="hr-HR"/>
              </w:rPr>
              <w:t>)</w:t>
            </w:r>
          </w:p>
        </w:tc>
        <w:tc>
          <w:tcPr>
            <w:tcW w:w="231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D191E2F" w14:textId="20B19B59">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01"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B9B0AFF" w14:textId="7333E68E">
            <w:pPr>
              <w:spacing w:line="276" w:lineRule="auto"/>
              <w:jc w:val="center"/>
              <w:rPr>
                <w:rFonts w:ascii="Arial" w:hAnsi="Arial" w:eastAsia="Arial"/>
                <w:color w:val="000000" w:themeColor="text1"/>
                <w:szCs w:val="22"/>
              </w:rPr>
            </w:pPr>
          </w:p>
        </w:tc>
        <w:tc>
          <w:tcPr>
            <w:tcW w:w="117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067B4E2B" w14:textId="6AA5D34E">
            <w:pPr>
              <w:spacing w:line="276" w:lineRule="auto"/>
              <w:jc w:val="center"/>
              <w:rPr>
                <w:rFonts w:ascii="Arial" w:hAnsi="Arial" w:eastAsia="Arial"/>
                <w:color w:val="000000" w:themeColor="text1"/>
                <w:szCs w:val="22"/>
              </w:rPr>
            </w:pPr>
          </w:p>
        </w:tc>
      </w:tr>
      <w:tr w:rsidR="1392E608" w:rsidTr="4F402DE9" w14:paraId="6EF90CBF" w14:textId="77777777">
        <w:trPr>
          <w:trHeight w:val="300"/>
        </w:trPr>
        <w:tc>
          <w:tcPr>
            <w:tcW w:w="3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4A4ACE57" w14:textId="5EE1148A">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2</w:t>
            </w:r>
          </w:p>
        </w:tc>
        <w:tc>
          <w:tcPr>
            <w:tcW w:w="37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049D74BE" w14:paraId="1FA3E184" w14:textId="5CAEB8C1">
            <w:pPr>
              <w:rPr>
                <w:rFonts w:ascii="Arial" w:hAnsi="Arial" w:eastAsia="Arial"/>
                <w:color w:val="000000" w:themeColor="text1"/>
                <w:lang w:val="hr-HR"/>
              </w:rPr>
            </w:pPr>
            <w:r w:rsidRPr="39C6D322" w:rsidR="287EF6AC">
              <w:rPr>
                <w:rFonts w:ascii="Arial" w:hAnsi="Arial" w:eastAsia="Arial"/>
                <w:color w:val="000000" w:themeColor="text1" w:themeTint="FF" w:themeShade="FF"/>
                <w:lang w:val="hr-HR"/>
              </w:rPr>
              <w:t xml:space="preserve">Frekvencija odziva: minimalno 16 </w:t>
            </w:r>
            <w:r w:rsidRPr="39C6D322" w:rsidR="5FD3C4D4">
              <w:rPr>
                <w:rFonts w:ascii="Arial" w:hAnsi="Arial" w:eastAsia="Arial"/>
                <w:color w:val="000000" w:themeColor="text1" w:themeTint="FF" w:themeShade="FF"/>
                <w:lang w:val="hr-HR"/>
              </w:rPr>
              <w:t xml:space="preserve">Hz </w:t>
            </w:r>
            <w:r w:rsidRPr="39C6D322" w:rsidR="287EF6AC">
              <w:rPr>
                <w:rFonts w:ascii="Arial" w:hAnsi="Arial" w:eastAsia="Arial"/>
                <w:color w:val="000000" w:themeColor="text1" w:themeTint="FF" w:themeShade="FF"/>
                <w:lang w:val="hr-HR"/>
              </w:rPr>
              <w:t xml:space="preserve">do 22 </w:t>
            </w:r>
            <w:r w:rsidRPr="39C6D322" w:rsidR="287EF6AC">
              <w:rPr>
                <w:rFonts w:ascii="Arial" w:hAnsi="Arial" w:eastAsia="Arial"/>
                <w:color w:val="000000" w:themeColor="text1" w:themeTint="FF" w:themeShade="FF"/>
                <w:lang w:val="hr-HR"/>
              </w:rPr>
              <w:t>kHZ</w:t>
            </w:r>
          </w:p>
        </w:tc>
        <w:tc>
          <w:tcPr>
            <w:tcW w:w="23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229FA0A7" w14:textId="79A55A1A">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FFD47DD" w14:textId="5EB48886">
            <w:pPr>
              <w:spacing w:line="276" w:lineRule="auto"/>
              <w:jc w:val="center"/>
              <w:rPr>
                <w:rFonts w:ascii="Arial" w:hAnsi="Arial" w:eastAsia="Arial"/>
                <w:color w:val="000000" w:themeColor="text1"/>
                <w:szCs w:val="22"/>
              </w:rPr>
            </w:pPr>
          </w:p>
        </w:tc>
        <w:tc>
          <w:tcPr>
            <w:tcW w:w="117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A3C3EC2" w14:textId="74A5E4F0">
            <w:pPr>
              <w:spacing w:line="276" w:lineRule="auto"/>
              <w:jc w:val="center"/>
              <w:rPr>
                <w:rFonts w:ascii="Arial" w:hAnsi="Arial" w:eastAsia="Arial"/>
                <w:color w:val="000000" w:themeColor="text1"/>
                <w:szCs w:val="22"/>
              </w:rPr>
            </w:pPr>
          </w:p>
        </w:tc>
      </w:tr>
      <w:tr w:rsidR="1392E608" w:rsidTr="4F402DE9" w14:paraId="3D3ED5C9" w14:textId="77777777">
        <w:trPr>
          <w:trHeight w:val="300"/>
        </w:trPr>
        <w:tc>
          <w:tcPr>
            <w:tcW w:w="3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3018920F" w14:textId="0D5EC59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3</w:t>
            </w:r>
          </w:p>
        </w:tc>
        <w:tc>
          <w:tcPr>
            <w:tcW w:w="37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7F201ADD" w14:paraId="39487CB9" w14:textId="338EE08A">
            <w:pPr>
              <w:rPr>
                <w:rFonts w:ascii="Arial" w:hAnsi="Arial" w:eastAsia="Arial"/>
                <w:color w:val="000000" w:themeColor="text1"/>
                <w:lang w:val="hr-HR"/>
              </w:rPr>
            </w:pPr>
            <w:r w:rsidRPr="39C6D322" w:rsidR="7EF78178">
              <w:rPr>
                <w:rFonts w:ascii="Arial" w:hAnsi="Arial" w:eastAsia="Arial"/>
                <w:color w:val="000000" w:themeColor="text1" w:themeTint="FF" w:themeShade="FF"/>
                <w:lang w:val="hr-HR"/>
              </w:rPr>
              <w:t xml:space="preserve">Maksimalna impedancija: minimalno 30 </w:t>
            </w:r>
            <w:r w:rsidRPr="39C6D322" w:rsidR="7EF78178">
              <w:rPr>
                <w:rFonts w:ascii="Arial" w:hAnsi="Arial" w:eastAsia="Arial"/>
                <w:color w:val="000000" w:themeColor="text1" w:themeTint="FF" w:themeShade="FF"/>
                <w:lang w:val="hr-HR"/>
              </w:rPr>
              <w:t>ohms</w:t>
            </w:r>
          </w:p>
        </w:tc>
        <w:tc>
          <w:tcPr>
            <w:tcW w:w="23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270D6662" w14:textId="2661533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6CCB193" w14:textId="032FCB29">
            <w:pPr>
              <w:spacing w:line="276" w:lineRule="auto"/>
              <w:jc w:val="center"/>
              <w:rPr>
                <w:rFonts w:ascii="Arial" w:hAnsi="Arial" w:eastAsia="Arial"/>
                <w:color w:val="000000" w:themeColor="text1"/>
                <w:szCs w:val="22"/>
              </w:rPr>
            </w:pPr>
          </w:p>
        </w:tc>
        <w:tc>
          <w:tcPr>
            <w:tcW w:w="117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0C895D5" w14:textId="15DC5E18">
            <w:pPr>
              <w:spacing w:line="276" w:lineRule="auto"/>
              <w:jc w:val="center"/>
              <w:rPr>
                <w:rFonts w:ascii="Arial" w:hAnsi="Arial" w:eastAsia="Arial"/>
                <w:color w:val="000000" w:themeColor="text1"/>
                <w:szCs w:val="22"/>
              </w:rPr>
            </w:pPr>
          </w:p>
        </w:tc>
      </w:tr>
      <w:tr w:rsidR="1392E608" w:rsidTr="4F402DE9" w14:paraId="0009CBC2" w14:textId="77777777">
        <w:trPr>
          <w:trHeight w:val="300"/>
        </w:trPr>
        <w:tc>
          <w:tcPr>
            <w:tcW w:w="3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3C64A60" w14:textId="33E1A644">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4</w:t>
            </w:r>
          </w:p>
        </w:tc>
        <w:tc>
          <w:tcPr>
            <w:tcW w:w="37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4687D5A" w:rsidRDefault="049D74BE" w14:paraId="6245FC79" w14:textId="0941FD2C">
            <w:pPr>
              <w:rPr>
                <w:rFonts w:ascii="Arial" w:hAnsi="Arial" w:eastAsia="Arial"/>
              </w:rPr>
            </w:pPr>
            <w:r w:rsidRPr="54687D5A">
              <w:rPr>
                <w:rFonts w:ascii="Arial" w:hAnsi="Arial" w:eastAsia="Arial"/>
              </w:rPr>
              <w:t xml:space="preserve">Maksimalna ulazna snaga </w:t>
            </w:r>
            <w:r w:rsidRPr="54687D5A" w:rsidR="1373E16E">
              <w:rPr>
                <w:rFonts w:ascii="Arial" w:hAnsi="Arial" w:eastAsia="Arial"/>
              </w:rPr>
              <w:t xml:space="preserve">min </w:t>
            </w:r>
            <w:r w:rsidRPr="54687D5A">
              <w:rPr>
                <w:rFonts w:ascii="Arial" w:hAnsi="Arial" w:eastAsia="Arial"/>
              </w:rPr>
              <w:t>200 mW</w:t>
            </w:r>
          </w:p>
        </w:tc>
        <w:tc>
          <w:tcPr>
            <w:tcW w:w="23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4070D439" w14:textId="70445BB7">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2BE70EB5" w14:textId="6F60426C">
            <w:pPr>
              <w:spacing w:line="276" w:lineRule="auto"/>
              <w:jc w:val="center"/>
              <w:rPr>
                <w:rFonts w:ascii="Arial" w:hAnsi="Arial" w:eastAsia="Arial"/>
                <w:color w:val="000000" w:themeColor="text1"/>
                <w:szCs w:val="22"/>
              </w:rPr>
            </w:pPr>
          </w:p>
        </w:tc>
        <w:tc>
          <w:tcPr>
            <w:tcW w:w="117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38F8E1E" w14:textId="0FE7FE2A">
            <w:pPr>
              <w:spacing w:line="276" w:lineRule="auto"/>
              <w:jc w:val="center"/>
              <w:rPr>
                <w:rFonts w:ascii="Arial" w:hAnsi="Arial" w:eastAsia="Arial"/>
                <w:color w:val="000000" w:themeColor="text1"/>
                <w:szCs w:val="22"/>
              </w:rPr>
            </w:pPr>
          </w:p>
        </w:tc>
      </w:tr>
      <w:tr w:rsidR="1392E608" w:rsidTr="4F402DE9" w14:paraId="687372A1" w14:textId="77777777">
        <w:trPr>
          <w:trHeight w:val="300"/>
        </w:trPr>
        <w:tc>
          <w:tcPr>
            <w:tcW w:w="3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9358738" w14:textId="4749085C">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5</w:t>
            </w:r>
          </w:p>
        </w:tc>
        <w:tc>
          <w:tcPr>
            <w:tcW w:w="37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730A858" w14:textId="43F52761">
            <w:pPr>
              <w:rPr>
                <w:rFonts w:ascii="Arial" w:hAnsi="Arial" w:eastAsia="Arial"/>
                <w:szCs w:val="22"/>
              </w:rPr>
            </w:pPr>
            <w:r w:rsidRPr="56B8482B">
              <w:rPr>
                <w:rFonts w:ascii="Arial" w:hAnsi="Arial" w:eastAsia="Arial"/>
                <w:szCs w:val="22"/>
              </w:rPr>
              <w:t xml:space="preserve">Odvojivi kabel sa stereo utikačem –3,5 mm i 6,3 </w:t>
            </w:r>
            <w:r w:rsidRPr="56B8482B">
              <w:rPr>
                <w:rFonts w:ascii="Arial" w:hAnsi="Arial" w:eastAsia="Arial"/>
                <w:szCs w:val="22"/>
              </w:rPr>
              <w:lastRenderedPageBreak/>
              <w:t xml:space="preserve">mm navojnim adapterom, </w:t>
            </w:r>
          </w:p>
          <w:p w:rsidR="1392E608" w:rsidP="56B8482B" w:rsidRDefault="7F201ADD" w14:paraId="43BCC0EC" w14:textId="431C779C">
            <w:pPr>
              <w:rPr>
                <w:rFonts w:ascii="Arial" w:hAnsi="Arial" w:eastAsia="Arial"/>
                <w:szCs w:val="22"/>
              </w:rPr>
            </w:pPr>
            <w:r w:rsidRPr="56B8482B">
              <w:rPr>
                <w:rFonts w:ascii="Arial" w:hAnsi="Arial" w:eastAsia="Arial"/>
                <w:szCs w:val="22"/>
              </w:rPr>
              <w:t>duljine 3m</w:t>
            </w:r>
          </w:p>
        </w:tc>
        <w:tc>
          <w:tcPr>
            <w:tcW w:w="23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277755D9" w14:textId="4F4C8F3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lastRenderedPageBreak/>
              <w:t xml:space="preserve"> </w:t>
            </w:r>
          </w:p>
        </w:tc>
        <w:tc>
          <w:tcPr>
            <w:tcW w:w="16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2DFFB75" w14:textId="224376EF">
            <w:pPr>
              <w:spacing w:line="276" w:lineRule="auto"/>
              <w:jc w:val="center"/>
              <w:rPr>
                <w:rFonts w:ascii="Arial" w:hAnsi="Arial" w:eastAsia="Arial"/>
                <w:color w:val="000000" w:themeColor="text1"/>
                <w:szCs w:val="22"/>
              </w:rPr>
            </w:pPr>
          </w:p>
        </w:tc>
        <w:tc>
          <w:tcPr>
            <w:tcW w:w="117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14B88FB2" w14:textId="09929BBE">
            <w:pPr>
              <w:spacing w:line="276" w:lineRule="auto"/>
              <w:jc w:val="center"/>
              <w:rPr>
                <w:rFonts w:ascii="Arial" w:hAnsi="Arial" w:eastAsia="Arial"/>
                <w:color w:val="000000" w:themeColor="text1"/>
                <w:szCs w:val="22"/>
              </w:rPr>
            </w:pPr>
          </w:p>
        </w:tc>
      </w:tr>
      <w:tr w:rsidR="1392E608" w:rsidTr="4F402DE9" w14:paraId="67006C6B" w14:textId="77777777">
        <w:trPr>
          <w:trHeight w:val="300"/>
        </w:trPr>
        <w:tc>
          <w:tcPr>
            <w:tcW w:w="3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DB43E2" w:rsidP="56B8482B" w:rsidRDefault="20D4D8D8" w14:paraId="04D2DDA9" w14:textId="11157A9C">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6</w:t>
            </w:r>
          </w:p>
        </w:tc>
        <w:tc>
          <w:tcPr>
            <w:tcW w:w="37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7E516879" w14:textId="6273406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1EB122D5">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godine za uređaj</w:t>
            </w:r>
          </w:p>
          <w:p w:rsidR="1392E608" w:rsidP="56B8482B" w:rsidRDefault="7F201ADD" w14:paraId="3CBEA157" w14:textId="4FB27321">
            <w:pP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23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00FA08D" w14:textId="706BC518">
            <w:pPr>
              <w:spacing w:line="276" w:lineRule="auto"/>
              <w:jc w:val="center"/>
              <w:rPr>
                <w:rFonts w:ascii="Arial" w:hAnsi="Arial" w:eastAsia="Arial"/>
                <w:color w:val="000000" w:themeColor="text1"/>
                <w:szCs w:val="22"/>
              </w:rPr>
            </w:pPr>
          </w:p>
        </w:tc>
        <w:tc>
          <w:tcPr>
            <w:tcW w:w="16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68CF1D6" w14:textId="5BC1DA82">
            <w:pPr>
              <w:spacing w:line="276" w:lineRule="auto"/>
              <w:jc w:val="center"/>
              <w:rPr>
                <w:rFonts w:ascii="Arial" w:hAnsi="Arial" w:eastAsia="Arial"/>
                <w:color w:val="000000" w:themeColor="text1"/>
                <w:szCs w:val="22"/>
              </w:rPr>
            </w:pPr>
          </w:p>
        </w:tc>
        <w:tc>
          <w:tcPr>
            <w:tcW w:w="117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37727DC2" w14:textId="71C34EA6">
            <w:pPr>
              <w:spacing w:line="276" w:lineRule="auto"/>
              <w:jc w:val="center"/>
              <w:rPr>
                <w:rFonts w:ascii="Arial" w:hAnsi="Arial" w:eastAsia="Arial"/>
                <w:color w:val="000000" w:themeColor="text1"/>
                <w:szCs w:val="22"/>
              </w:rPr>
            </w:pPr>
          </w:p>
        </w:tc>
      </w:tr>
    </w:tbl>
    <w:p w:rsidR="1392E608" w:rsidP="1392E608" w:rsidRDefault="1392E608" w14:paraId="0CAC430B" w14:textId="3F822522">
      <w:pPr>
        <w:rPr>
          <w:rFonts w:ascii="Calibri" w:hAnsi="Calibri"/>
        </w:rPr>
      </w:pPr>
    </w:p>
    <w:p w:rsidR="1392E608" w:rsidP="1392E608" w:rsidRDefault="1392E608" w14:paraId="0282A3AC" w14:textId="2DA0639B">
      <w:pPr>
        <w:rPr>
          <w:rFonts w:ascii="Calibri" w:hAnsi="Calibri"/>
        </w:rPr>
      </w:pPr>
    </w:p>
    <w:p w:rsidR="1392E608" w:rsidP="1392E608" w:rsidRDefault="1392E608" w14:paraId="7F9D591F" w14:textId="7F36D4CA">
      <w:pPr>
        <w:rPr>
          <w:rFonts w:ascii="Calibri" w:hAnsi="Calibri"/>
        </w:rPr>
      </w:pPr>
    </w:p>
    <w:p w:rsidR="1392E608" w:rsidP="56B8482B" w:rsidRDefault="1392E608" w14:paraId="576624E7" w14:textId="53B82C33"/>
    <w:p w:rsidR="56B8482B" w:rsidP="56B8482B" w:rsidRDefault="56B8482B" w14:paraId="2E632E71" w14:textId="6712EBE6"/>
    <w:p w:rsidR="1392E608" w:rsidRDefault="1392E608" w14:paraId="4A03D620" w14:textId="175B9EB3"/>
    <w:p w:rsidR="1392E608" w:rsidP="39C6D322" w:rsidRDefault="1392E608" w14:paraId="0ADBE6C3" w14:textId="457382A5">
      <w:pPr>
        <w:pStyle w:val="Normal"/>
      </w:pPr>
    </w:p>
    <w:tbl>
      <w:tblPr>
        <w:tblW w:w="0" w:type="auto"/>
        <w:tblLook w:val="0600" w:firstRow="0" w:lastRow="0" w:firstColumn="0" w:lastColumn="0" w:noHBand="1" w:noVBand="1"/>
      </w:tblPr>
      <w:tblGrid>
        <w:gridCol w:w="791"/>
        <w:gridCol w:w="2385"/>
        <w:gridCol w:w="2011"/>
        <w:gridCol w:w="2724"/>
        <w:gridCol w:w="1305"/>
      </w:tblGrid>
      <w:tr w:rsidR="1392E608" w:rsidTr="4F402DE9" w14:paraId="6912FC15" w14:textId="77777777">
        <w:trPr>
          <w:trHeight w:val="33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1E6E4B96" w:rsidP="4F402DE9" w:rsidRDefault="32345CFD" w14:paraId="0B9EFFD6" w14:textId="4562C749">
            <w:pPr>
              <w:spacing w:line="276" w:lineRule="auto"/>
              <w:jc w:val="both"/>
              <w:rPr>
                <w:rFonts w:ascii="Arial" w:hAnsi="Arial" w:eastAsia="Arial"/>
                <w:b w:val="1"/>
                <w:bCs w:val="1"/>
                <w:color w:val="000000" w:themeColor="text1"/>
              </w:rPr>
            </w:pPr>
            <w:r w:rsidRPr="4F402DE9" w:rsidR="77F230A8">
              <w:rPr>
                <w:rFonts w:ascii="Arial" w:hAnsi="Arial" w:eastAsia="Arial"/>
                <w:b w:val="1"/>
                <w:bCs w:val="1"/>
                <w:color w:val="000000" w:themeColor="text1" w:themeTint="FF" w:themeShade="FF"/>
              </w:rPr>
              <w:t>37</w:t>
            </w:r>
            <w:r w:rsidRPr="4F402DE9" w:rsidR="719A7CA5">
              <w:rPr>
                <w:rFonts w:ascii="Arial" w:hAnsi="Arial" w:eastAsia="Arial"/>
                <w:b w:val="1"/>
                <w:bCs w:val="1"/>
                <w:color w:val="000000" w:themeColor="text1" w:themeTint="FF" w:themeShade="FF"/>
              </w:rPr>
              <w:t xml:space="preserve">. Sustav za višestruku višestruko snimanje i </w:t>
            </w:r>
            <w:r w:rsidRPr="4F402DE9" w:rsidR="2740AB14">
              <w:rPr>
                <w:rFonts w:ascii="Arial" w:hAnsi="Arial" w:eastAsia="Arial"/>
                <w:b w:val="1"/>
                <w:bCs w:val="1"/>
                <w:color w:val="000000" w:themeColor="text1" w:themeTint="FF" w:themeShade="FF"/>
              </w:rPr>
              <w:t>distribuciju</w:t>
            </w:r>
            <w:r w:rsidRPr="4F402DE9" w:rsidR="719A7CA5">
              <w:rPr>
                <w:rFonts w:ascii="Arial" w:hAnsi="Arial" w:eastAsia="Arial"/>
                <w:b w:val="1"/>
                <w:bCs w:val="1"/>
                <w:color w:val="000000" w:themeColor="text1" w:themeTint="FF" w:themeShade="FF"/>
              </w:rPr>
              <w:t xml:space="preserve"> audio/video signala</w:t>
            </w:r>
          </w:p>
        </w:tc>
      </w:tr>
      <w:tr w:rsidR="1392E608" w:rsidTr="4F402DE9" w14:paraId="3A9B5F54" w14:textId="77777777">
        <w:trPr>
          <w:trHeight w:val="405"/>
        </w:trPr>
        <w:tc>
          <w:tcPr>
            <w:tcW w:w="6222"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7F201ADD" w14:paraId="28DAFF86" w14:textId="58C39533">
            <w:pPr>
              <w:spacing w:line="276" w:lineRule="auto"/>
              <w:rPr>
                <w:rFonts w:ascii="Arial" w:hAnsi="Arial" w:eastAsia="Arial"/>
                <w:b/>
                <w:bCs/>
                <w:color w:val="000000" w:themeColor="text1"/>
                <w:szCs w:val="22"/>
              </w:rPr>
            </w:pPr>
            <w:r w:rsidRPr="56B8482B">
              <w:rPr>
                <w:rFonts w:ascii="Arial" w:hAnsi="Arial" w:eastAsia="Arial"/>
                <w:b/>
                <w:bCs/>
                <w:color w:val="000000" w:themeColor="text1"/>
                <w:szCs w:val="22"/>
              </w:rPr>
              <w:t>Naziv proizvođača:</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222D9647" w14:textId="6504AA76">
            <w:pPr>
              <w:spacing w:line="276" w:lineRule="auto"/>
              <w:rPr>
                <w:rFonts w:ascii="Arial" w:hAnsi="Arial" w:eastAsia="Arial"/>
                <w:b/>
                <w:bCs/>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56DB5819" w14:textId="42083B90">
            <w:pPr>
              <w:spacing w:line="276" w:lineRule="auto"/>
              <w:rPr>
                <w:rFonts w:ascii="Arial" w:hAnsi="Arial" w:eastAsia="Arial"/>
                <w:b/>
                <w:bCs/>
                <w:color w:val="000000" w:themeColor="text1"/>
                <w:szCs w:val="22"/>
              </w:rPr>
            </w:pPr>
          </w:p>
        </w:tc>
      </w:tr>
      <w:tr w:rsidR="1392E608" w:rsidTr="4F402DE9" w14:paraId="74993EF7" w14:textId="77777777">
        <w:trPr>
          <w:trHeight w:val="405"/>
        </w:trPr>
        <w:tc>
          <w:tcPr>
            <w:tcW w:w="6222"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7F201ADD" w14:paraId="6E29B5FA" w14:textId="70E7FEB2">
            <w:pPr>
              <w:spacing w:line="276" w:lineRule="auto"/>
              <w:rPr>
                <w:rFonts w:ascii="Arial" w:hAnsi="Arial" w:eastAsia="Arial"/>
                <w:b/>
                <w:bCs/>
                <w:color w:val="000000" w:themeColor="text1"/>
                <w:szCs w:val="22"/>
              </w:rPr>
            </w:pPr>
            <w:r w:rsidRPr="56B8482B">
              <w:rPr>
                <w:rFonts w:ascii="Arial" w:hAnsi="Arial" w:eastAsia="Arial"/>
                <w:b/>
                <w:bCs/>
                <w:color w:val="000000" w:themeColor="text1"/>
                <w:szCs w:val="22"/>
              </w:rPr>
              <w:lastRenderedPageBreak/>
              <w:t>Naziv modela:</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77F2C746" w14:textId="3744B3E2">
            <w:pPr>
              <w:spacing w:line="276" w:lineRule="auto"/>
              <w:rPr>
                <w:rFonts w:ascii="Arial" w:hAnsi="Arial" w:eastAsia="Arial"/>
                <w:b/>
                <w:bCs/>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5FBE7286" w14:textId="609157C1">
            <w:pPr>
              <w:spacing w:line="276" w:lineRule="auto"/>
              <w:rPr>
                <w:rFonts w:ascii="Arial" w:hAnsi="Arial" w:eastAsia="Arial"/>
                <w:b/>
                <w:bCs/>
                <w:color w:val="000000" w:themeColor="text1"/>
                <w:szCs w:val="22"/>
              </w:rPr>
            </w:pPr>
          </w:p>
        </w:tc>
      </w:tr>
      <w:tr w:rsidR="1392E608" w:rsidTr="4F402DE9" w14:paraId="254192F3"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56B8482B" w:rsidRDefault="7F201ADD" w14:paraId="41C78C8B" w14:textId="13ABF73A">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Redni broj</w:t>
            </w:r>
          </w:p>
        </w:tc>
        <w:tc>
          <w:tcPr>
            <w:tcW w:w="305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56B8482B" w:rsidRDefault="7F201ADD" w14:paraId="0670518E" w14:textId="0C0CB600">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Tražena specifikacija</w:t>
            </w:r>
          </w:p>
        </w:tc>
        <w:tc>
          <w:tcPr>
            <w:tcW w:w="258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56B8482B" w:rsidRDefault="7F201ADD" w14:paraId="639C62A0" w14:textId="30980359">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1392E608" w:rsidP="56B8482B" w:rsidRDefault="7F201ADD" w14:paraId="42322831" w14:textId="2254F918">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(popunjava Ponuditelj)</w:t>
            </w:r>
          </w:p>
          <w:p w:rsidR="1392E608" w:rsidP="56B8482B" w:rsidRDefault="7F201ADD" w14:paraId="58C2D822" w14:textId="0EF3FD20">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p w:rsidR="1392E608" w:rsidP="56B8482B" w:rsidRDefault="7F201ADD" w14:paraId="705CC48D" w14:textId="04FD6A4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2158C00F" w14:textId="2314FBF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tc>
        <w:tc>
          <w:tcPr>
            <w:tcW w:w="123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5798DDA5" w14:textId="1CB94B3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31A67A81" w14:textId="5652A6BF">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3E2170B3" w14:textId="7910AFEC">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748B5999" w14:textId="63173DCA">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1392E608" w:rsidTr="4F402DE9" w14:paraId="303CE136" w14:textId="77777777">
        <w:trPr>
          <w:trHeight w:val="405"/>
        </w:trPr>
        <w:tc>
          <w:tcPr>
            <w:tcW w:w="6222"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7F201ADD" w14:paraId="2289CD22" w14:textId="43E379C2">
            <w:pPr>
              <w:spacing w:line="276" w:lineRule="auto"/>
              <w:jc w:val="center"/>
              <w:rPr>
                <w:rFonts w:ascii="Arial" w:hAnsi="Arial" w:eastAsia="Arial"/>
                <w:b/>
                <w:bCs/>
                <w:color w:val="000000" w:themeColor="text1"/>
                <w:szCs w:val="22"/>
              </w:rPr>
            </w:pPr>
            <w:r w:rsidRPr="56B8482B">
              <w:rPr>
                <w:rFonts w:ascii="Arial" w:hAnsi="Arial" w:eastAsia="Arial"/>
                <w:b/>
                <w:bCs/>
                <w:color w:val="000000" w:themeColor="text1"/>
                <w:szCs w:val="22"/>
              </w:rPr>
              <w:t>Karakteristike uređaja</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1392E608" w14:paraId="32EDAE87" w14:textId="1608C274">
            <w:pPr>
              <w:spacing w:line="276" w:lineRule="auto"/>
              <w:jc w:val="center"/>
              <w:rPr>
                <w:rFonts w:ascii="Arial" w:hAnsi="Arial" w:eastAsia="Arial"/>
                <w:b/>
                <w:bCs/>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1392E608" w14:paraId="5B6B6B73" w14:textId="45A47AD4">
            <w:pPr>
              <w:spacing w:line="276" w:lineRule="auto"/>
              <w:jc w:val="center"/>
              <w:rPr>
                <w:rFonts w:ascii="Arial" w:hAnsi="Arial" w:eastAsia="Arial"/>
                <w:b/>
                <w:bCs/>
                <w:color w:val="000000" w:themeColor="text1"/>
                <w:szCs w:val="22"/>
              </w:rPr>
            </w:pPr>
          </w:p>
        </w:tc>
      </w:tr>
      <w:tr w:rsidR="1392E608" w:rsidTr="4F402DE9" w14:paraId="702DFC94"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7E9E54CA" w14:textId="0D406515">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w:t>
            </w:r>
          </w:p>
        </w:tc>
        <w:tc>
          <w:tcPr>
            <w:tcW w:w="305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24807A2" w:rsidP="56B8482B" w:rsidRDefault="36568405" w14:paraId="26E02DF2" w14:textId="47C41B76">
            <w:pPr>
              <w:rPr>
                <w:rFonts w:ascii="Arial" w:hAnsi="Arial" w:eastAsia="Arial"/>
                <w:color w:val="000000" w:themeColor="text1"/>
                <w:szCs w:val="22"/>
              </w:rPr>
            </w:pPr>
            <w:r w:rsidRPr="56B8482B">
              <w:rPr>
                <w:rFonts w:ascii="Arial" w:hAnsi="Arial" w:eastAsia="Arial"/>
                <w:color w:val="000000" w:themeColor="text1"/>
                <w:szCs w:val="22"/>
              </w:rPr>
              <w:t>Ugrađeni v</w:t>
            </w:r>
            <w:r w:rsidRPr="56B8482B" w:rsidR="7F201ADD">
              <w:rPr>
                <w:rFonts w:ascii="Arial" w:hAnsi="Arial" w:eastAsia="Arial"/>
                <w:color w:val="000000" w:themeColor="text1"/>
                <w:szCs w:val="22"/>
              </w:rPr>
              <w:t xml:space="preserve">ideo ulazi: </w:t>
            </w:r>
            <w:r w:rsidRPr="56B8482B" w:rsidR="3D0D2186">
              <w:rPr>
                <w:rFonts w:ascii="Arial" w:hAnsi="Arial" w:eastAsia="Arial"/>
                <w:color w:val="000000" w:themeColor="text1"/>
                <w:szCs w:val="22"/>
              </w:rPr>
              <w:t>min</w:t>
            </w:r>
            <w:r w:rsidRPr="56B8482B" w:rsidR="7F201ADD">
              <w:rPr>
                <w:rFonts w:ascii="Arial" w:hAnsi="Arial" w:eastAsia="Arial"/>
                <w:color w:val="000000" w:themeColor="text1"/>
                <w:szCs w:val="22"/>
              </w:rPr>
              <w:t xml:space="preserve"> 6x NDI/HX ili 8X NDI</w:t>
            </w:r>
          </w:p>
        </w:tc>
        <w:tc>
          <w:tcPr>
            <w:tcW w:w="258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0FD5BE41" w14:textId="254D320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1BC44C6" w14:textId="5E425755">
            <w:pPr>
              <w:spacing w:line="276" w:lineRule="auto"/>
              <w:jc w:val="center"/>
              <w:rPr>
                <w:rFonts w:ascii="Arial" w:hAnsi="Arial" w:eastAsia="Arial"/>
                <w:color w:val="000000" w:themeColor="text1"/>
                <w:szCs w:val="22"/>
              </w:rPr>
            </w:pPr>
          </w:p>
        </w:tc>
        <w:tc>
          <w:tcPr>
            <w:tcW w:w="123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319BDF2" w14:textId="265AEE35">
            <w:pPr>
              <w:spacing w:line="276" w:lineRule="auto"/>
              <w:jc w:val="center"/>
              <w:rPr>
                <w:rFonts w:ascii="Arial" w:hAnsi="Arial" w:eastAsia="Arial"/>
                <w:color w:val="000000" w:themeColor="text1"/>
                <w:szCs w:val="22"/>
              </w:rPr>
            </w:pPr>
          </w:p>
        </w:tc>
      </w:tr>
      <w:tr w:rsidR="1392E608" w:rsidTr="4F402DE9" w14:paraId="6CBE4BF1"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761E57FE" w14:textId="196EE8DC">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2</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FAE0A12" w14:textId="24127D6F">
            <w:pPr>
              <w:rPr>
                <w:rFonts w:ascii="Arial" w:hAnsi="Arial" w:eastAsia="Arial"/>
                <w:color w:val="000000" w:themeColor="text1"/>
                <w:szCs w:val="22"/>
              </w:rPr>
            </w:pPr>
            <w:r w:rsidRPr="56B8482B">
              <w:rPr>
                <w:rFonts w:ascii="Arial" w:hAnsi="Arial" w:eastAsia="Arial"/>
                <w:color w:val="000000" w:themeColor="text1"/>
                <w:szCs w:val="22"/>
              </w:rPr>
              <w:t>Podržani video formati: -1920x1080 (HD 1080p)</w:t>
            </w:r>
          </w:p>
          <w:p w:rsidR="1392E608" w:rsidP="56B8482B" w:rsidRDefault="7F201ADD" w14:paraId="67130235" w14:textId="60048071">
            <w:pPr>
              <w:rPr>
                <w:rFonts w:ascii="Arial" w:hAnsi="Arial" w:eastAsia="Arial"/>
                <w:color w:val="000000" w:themeColor="text1"/>
                <w:szCs w:val="22"/>
              </w:rPr>
            </w:pPr>
            <w:r w:rsidRPr="56B8482B">
              <w:rPr>
                <w:rFonts w:ascii="Arial" w:hAnsi="Arial" w:eastAsia="Arial"/>
                <w:color w:val="000000" w:themeColor="text1"/>
                <w:szCs w:val="22"/>
              </w:rPr>
              <w:t>-1280x720 (HD 720p)</w:t>
            </w:r>
          </w:p>
          <w:p w:rsidR="1392E608" w:rsidP="56B8482B" w:rsidRDefault="7F201ADD" w14:paraId="51D3EDD7" w14:textId="2B7F367D">
            <w:pPr>
              <w:rPr>
                <w:rFonts w:ascii="Arial" w:hAnsi="Arial" w:eastAsia="Arial"/>
                <w:color w:val="000000" w:themeColor="text1"/>
                <w:szCs w:val="22"/>
              </w:rPr>
            </w:pPr>
            <w:r w:rsidRPr="56B8482B">
              <w:rPr>
                <w:rFonts w:ascii="Arial" w:hAnsi="Arial" w:eastAsia="Arial"/>
                <w:color w:val="000000" w:themeColor="text1"/>
                <w:szCs w:val="22"/>
              </w:rPr>
              <w:t>-854x480 (WVGA)</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7F1A1B4B" w14:textId="2D0AF24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29DD315" w14:textId="119EF38B">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1CF77C9" w14:textId="5DF7363F">
            <w:pPr>
              <w:spacing w:line="276" w:lineRule="auto"/>
              <w:jc w:val="center"/>
              <w:rPr>
                <w:rFonts w:ascii="Arial" w:hAnsi="Arial" w:eastAsia="Arial"/>
                <w:color w:val="000000" w:themeColor="text1"/>
                <w:szCs w:val="22"/>
              </w:rPr>
            </w:pPr>
          </w:p>
        </w:tc>
      </w:tr>
      <w:tr w:rsidR="1392E608" w:rsidTr="4F402DE9" w14:paraId="03366148"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44B3E99A" w14:textId="258A494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3</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424247EA" w14:textId="6B420B82">
            <w:pPr>
              <w:rPr>
                <w:rFonts w:ascii="Arial" w:hAnsi="Arial" w:eastAsia="Arial"/>
                <w:color w:val="000000" w:themeColor="text1"/>
                <w:szCs w:val="22"/>
              </w:rPr>
            </w:pPr>
            <w:r w:rsidRPr="56B8482B">
              <w:rPr>
                <w:rFonts w:ascii="Arial" w:hAnsi="Arial" w:eastAsia="Arial"/>
                <w:color w:val="000000" w:themeColor="text1"/>
                <w:szCs w:val="22"/>
              </w:rPr>
              <w:t xml:space="preserve">Mrežna kartica: minimalno </w:t>
            </w:r>
          </w:p>
          <w:p w:rsidR="1392E608" w:rsidP="56B8482B" w:rsidRDefault="7F201ADD" w14:paraId="4F198229" w14:textId="20238195">
            <w:pPr>
              <w:rPr>
                <w:rFonts w:ascii="Arial" w:hAnsi="Arial" w:eastAsia="Arial"/>
                <w:color w:val="000000" w:themeColor="text1"/>
                <w:szCs w:val="22"/>
              </w:rPr>
            </w:pPr>
            <w:r w:rsidRPr="56B8482B">
              <w:rPr>
                <w:rFonts w:ascii="Arial" w:hAnsi="Arial" w:eastAsia="Arial"/>
                <w:color w:val="000000" w:themeColor="text1"/>
                <w:szCs w:val="22"/>
              </w:rPr>
              <w:t>1 x 10 Gigabit NIC</w:t>
            </w:r>
          </w:p>
          <w:p w:rsidR="1392E608" w:rsidP="56B8482B" w:rsidRDefault="7F201ADD" w14:paraId="694446B4" w14:textId="1DBF7BF8">
            <w:pPr>
              <w:rPr>
                <w:rFonts w:ascii="Arial" w:hAnsi="Arial" w:eastAsia="Arial"/>
                <w:color w:val="000000" w:themeColor="text1"/>
                <w:szCs w:val="22"/>
              </w:rPr>
            </w:pPr>
            <w:r w:rsidRPr="56B8482B">
              <w:rPr>
                <w:rFonts w:ascii="Arial" w:hAnsi="Arial" w:eastAsia="Arial"/>
                <w:color w:val="000000" w:themeColor="text1"/>
                <w:szCs w:val="22"/>
              </w:rPr>
              <w:t>1 x 1 Gigabit NIC</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01CCEFF5" w14:textId="5A8EF7AF">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A11F849" w14:textId="2118B0B3">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3D6228C" w14:textId="1AB0F403">
            <w:pPr>
              <w:spacing w:line="276" w:lineRule="auto"/>
              <w:jc w:val="center"/>
              <w:rPr>
                <w:rFonts w:ascii="Arial" w:hAnsi="Arial" w:eastAsia="Arial"/>
                <w:color w:val="000000" w:themeColor="text1"/>
                <w:szCs w:val="22"/>
              </w:rPr>
            </w:pPr>
          </w:p>
        </w:tc>
      </w:tr>
      <w:tr w:rsidR="1392E608" w:rsidTr="4F402DE9" w14:paraId="2FB04908"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2368E63E" w14:textId="29AB390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4</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7F201ADD" w14:paraId="35207A67" w14:textId="430E460A">
            <w:pPr>
              <w:rPr>
                <w:rFonts w:ascii="Arial" w:hAnsi="Arial" w:eastAsia="Arial"/>
                <w:color w:val="000000" w:themeColor="text1"/>
                <w:lang w:val="hr-HR"/>
              </w:rPr>
            </w:pPr>
            <w:r w:rsidRPr="39C6D322" w:rsidR="7EF78178">
              <w:rPr>
                <w:rFonts w:ascii="Arial" w:hAnsi="Arial" w:eastAsia="Arial"/>
                <w:color w:val="000000" w:themeColor="text1" w:themeTint="FF" w:themeShade="FF"/>
                <w:lang w:val="hr-HR"/>
              </w:rPr>
              <w:t xml:space="preserve">Format </w:t>
            </w:r>
            <w:r w:rsidRPr="39C6D322" w:rsidR="7EF78178">
              <w:rPr>
                <w:rFonts w:ascii="Arial" w:hAnsi="Arial" w:eastAsia="Arial"/>
                <w:color w:val="000000" w:themeColor="text1" w:themeTint="FF" w:themeShade="FF"/>
                <w:lang w:val="hr-HR"/>
              </w:rPr>
              <w:t>enkodiranja</w:t>
            </w:r>
            <w:r w:rsidRPr="39C6D322" w:rsidR="7EF78178">
              <w:rPr>
                <w:rFonts w:ascii="Arial" w:hAnsi="Arial" w:eastAsia="Arial"/>
                <w:color w:val="000000" w:themeColor="text1" w:themeTint="FF" w:themeShade="FF"/>
                <w:lang w:val="hr-HR"/>
              </w:rPr>
              <w:t xml:space="preserve">: </w:t>
            </w:r>
            <w:r w:rsidRPr="39C6D322" w:rsidR="3E8A545C">
              <w:rPr>
                <w:rFonts w:ascii="Arial" w:hAnsi="Arial" w:eastAsia="Arial"/>
                <w:color w:val="000000" w:themeColor="text1" w:themeTint="FF" w:themeShade="FF"/>
                <w:lang w:val="hr-HR"/>
              </w:rPr>
              <w:t xml:space="preserve">min </w:t>
            </w:r>
            <w:r w:rsidRPr="39C6D322" w:rsidR="7EF78178">
              <w:rPr>
                <w:rFonts w:ascii="Arial" w:hAnsi="Arial" w:eastAsia="Arial"/>
                <w:color w:val="000000" w:themeColor="text1" w:themeTint="FF" w:themeShade="FF"/>
                <w:lang w:val="hr-HR"/>
              </w:rPr>
              <w:t>H.264/AAC</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35AB6A40" w14:textId="3C56614F">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DF7056A" w14:textId="4DD1D9B3">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084B441" w14:textId="2D2D132E">
            <w:pPr>
              <w:spacing w:line="276" w:lineRule="auto"/>
              <w:jc w:val="center"/>
              <w:rPr>
                <w:rFonts w:ascii="Arial" w:hAnsi="Arial" w:eastAsia="Arial"/>
                <w:color w:val="000000" w:themeColor="text1"/>
                <w:szCs w:val="22"/>
              </w:rPr>
            </w:pPr>
          </w:p>
        </w:tc>
      </w:tr>
      <w:tr w:rsidR="1392E608" w:rsidTr="4F402DE9" w14:paraId="5CE17472"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0BED32B7" w14:textId="7074D79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5</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F087178" w14:textId="484663B5">
            <w:pPr>
              <w:rPr>
                <w:rFonts w:ascii="Arial" w:hAnsi="Arial" w:eastAsia="Arial"/>
                <w:color w:val="000000" w:themeColor="text1"/>
                <w:szCs w:val="22"/>
              </w:rPr>
            </w:pPr>
            <w:r w:rsidRPr="56B8482B">
              <w:rPr>
                <w:rFonts w:ascii="Arial" w:hAnsi="Arial" w:eastAsia="Arial"/>
                <w:color w:val="000000" w:themeColor="text1"/>
                <w:szCs w:val="22"/>
              </w:rPr>
              <w:t xml:space="preserve">Format za prijenos: </w:t>
            </w:r>
            <w:r w:rsidRPr="56B8482B" w:rsidR="7E24AABA">
              <w:rPr>
                <w:rFonts w:ascii="Arial" w:hAnsi="Arial" w:eastAsia="Arial"/>
                <w:color w:val="000000" w:themeColor="text1"/>
                <w:szCs w:val="22"/>
              </w:rPr>
              <w:t xml:space="preserve">min </w:t>
            </w:r>
            <w:r w:rsidRPr="56B8482B">
              <w:rPr>
                <w:rFonts w:ascii="Arial" w:hAnsi="Arial" w:eastAsia="Arial"/>
                <w:color w:val="000000" w:themeColor="text1"/>
                <w:szCs w:val="22"/>
              </w:rPr>
              <w:t>RTMP/RTMPS</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7F7BA396" w14:textId="426DC7A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2DE4B83" w14:textId="4966088A">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20A32222" w14:textId="2A10232D">
            <w:pPr>
              <w:spacing w:line="276" w:lineRule="auto"/>
              <w:jc w:val="center"/>
              <w:rPr>
                <w:rFonts w:ascii="Arial" w:hAnsi="Arial" w:eastAsia="Arial"/>
                <w:color w:val="000000" w:themeColor="text1"/>
                <w:szCs w:val="22"/>
              </w:rPr>
            </w:pPr>
          </w:p>
        </w:tc>
      </w:tr>
      <w:tr w:rsidR="1392E608" w:rsidTr="4F402DE9" w14:paraId="01AC8361"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4FCBD0B4" w14:textId="09B8B0E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6</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7D41FB2" w14:textId="731B0CED">
            <w:pPr>
              <w:rPr>
                <w:rFonts w:ascii="Arial" w:hAnsi="Arial" w:eastAsia="Arial"/>
                <w:color w:val="000000" w:themeColor="text1"/>
                <w:szCs w:val="22"/>
              </w:rPr>
            </w:pPr>
            <w:r w:rsidRPr="56B8482B">
              <w:rPr>
                <w:rFonts w:ascii="Arial" w:hAnsi="Arial" w:eastAsia="Arial"/>
                <w:color w:val="000000" w:themeColor="text1"/>
                <w:szCs w:val="22"/>
              </w:rPr>
              <w:t>Audio ulazi: NDI|HX ili NDI</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7DB3B064" w14:textId="61DCAE64">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EE6A1D7" w14:textId="6AC70E91">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F32A652" w14:textId="5B7A1BB0">
            <w:pPr>
              <w:spacing w:line="276" w:lineRule="auto"/>
              <w:jc w:val="center"/>
              <w:rPr>
                <w:rFonts w:ascii="Arial" w:hAnsi="Arial" w:eastAsia="Arial"/>
                <w:color w:val="000000" w:themeColor="text1"/>
                <w:szCs w:val="22"/>
              </w:rPr>
            </w:pPr>
          </w:p>
        </w:tc>
      </w:tr>
      <w:tr w:rsidR="1392E608" w:rsidTr="4F402DE9" w14:paraId="735854B8"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661EB98F" w14:textId="691D6320">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7</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26210B07" w14:textId="41FDF55C">
            <w:pPr>
              <w:rPr>
                <w:rFonts w:ascii="Arial" w:hAnsi="Arial" w:eastAsia="Arial"/>
                <w:color w:val="000000" w:themeColor="text1"/>
                <w:szCs w:val="22"/>
              </w:rPr>
            </w:pPr>
            <w:r w:rsidRPr="56B8482B">
              <w:rPr>
                <w:rFonts w:ascii="Arial" w:hAnsi="Arial" w:eastAsia="Arial"/>
                <w:color w:val="000000" w:themeColor="text1"/>
                <w:szCs w:val="22"/>
              </w:rPr>
              <w:t xml:space="preserve">Pohrana podataka: minimalno 2 TB </w:t>
            </w:r>
            <w:r w:rsidRPr="56B8482B" w:rsidR="1A019D11">
              <w:rPr>
                <w:rFonts w:ascii="Arial" w:hAnsi="Arial" w:eastAsia="Arial"/>
                <w:color w:val="000000" w:themeColor="text1"/>
                <w:szCs w:val="22"/>
              </w:rPr>
              <w:t>tvrdi disk ili SSD</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3BFBE4DD" w14:textId="11603564">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814866A" w14:textId="15701D97">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FCD60FF" w14:textId="5331FFF0">
            <w:pPr>
              <w:spacing w:line="276" w:lineRule="auto"/>
              <w:jc w:val="center"/>
              <w:rPr>
                <w:rFonts w:ascii="Arial" w:hAnsi="Arial" w:eastAsia="Arial"/>
                <w:color w:val="000000" w:themeColor="text1"/>
                <w:szCs w:val="22"/>
              </w:rPr>
            </w:pPr>
          </w:p>
        </w:tc>
      </w:tr>
      <w:tr w:rsidR="1392E608" w:rsidTr="4F402DE9" w14:paraId="5BFAD10B"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28B05E20" w14:textId="54B6050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8</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7F201ADD" w14:paraId="6AD945BA" w14:textId="30CC6F15">
            <w:pPr>
              <w:rPr>
                <w:rFonts w:ascii="Arial" w:hAnsi="Arial" w:eastAsia="Arial"/>
                <w:color w:val="000000" w:themeColor="text1"/>
                <w:lang w:val="hr-HR"/>
              </w:rPr>
            </w:pPr>
            <w:r w:rsidRPr="39C6D322" w:rsidR="7EF78178">
              <w:rPr>
                <w:rFonts w:ascii="Arial" w:hAnsi="Arial" w:eastAsia="Arial"/>
                <w:color w:val="000000" w:themeColor="text1" w:themeTint="FF" w:themeShade="FF"/>
                <w:lang w:val="hr-HR"/>
              </w:rPr>
              <w:t xml:space="preserve">Udaljena pohrana: FTP, SFTP, </w:t>
            </w:r>
            <w:r w:rsidRPr="39C6D322" w:rsidR="7EF78178">
              <w:rPr>
                <w:rFonts w:ascii="Arial" w:hAnsi="Arial" w:eastAsia="Arial"/>
                <w:color w:val="000000" w:themeColor="text1" w:themeTint="FF" w:themeShade="FF"/>
                <w:lang w:val="hr-HR"/>
              </w:rPr>
              <w:t>Dropbox</w:t>
            </w:r>
            <w:r w:rsidRPr="39C6D322" w:rsidR="7EF78178">
              <w:rPr>
                <w:rFonts w:ascii="Arial" w:hAnsi="Arial" w:eastAsia="Arial"/>
                <w:color w:val="000000" w:themeColor="text1" w:themeTint="FF" w:themeShade="FF"/>
                <w:lang w:val="hr-HR"/>
              </w:rPr>
              <w:t xml:space="preserve">, Google </w:t>
            </w:r>
            <w:r w:rsidRPr="39C6D322" w:rsidR="7EF78178">
              <w:rPr>
                <w:rFonts w:ascii="Arial" w:hAnsi="Arial" w:eastAsia="Arial"/>
                <w:color w:val="000000" w:themeColor="text1" w:themeTint="FF" w:themeShade="FF"/>
                <w:lang w:val="hr-HR"/>
              </w:rPr>
              <w:t>Drive</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49693532" w14:textId="658DBB8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1C6CD211" w14:textId="471525B6">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134687D5" w14:textId="2E606A2F">
            <w:pPr>
              <w:spacing w:line="276" w:lineRule="auto"/>
              <w:jc w:val="center"/>
              <w:rPr>
                <w:rFonts w:ascii="Arial" w:hAnsi="Arial" w:eastAsia="Arial"/>
                <w:color w:val="000000" w:themeColor="text1"/>
                <w:szCs w:val="22"/>
              </w:rPr>
            </w:pPr>
          </w:p>
        </w:tc>
      </w:tr>
      <w:tr w:rsidR="1392E608" w:rsidTr="4F402DE9" w14:paraId="432FB78A"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0ABF2736" w14:textId="7CFCEB30">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9</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7F201ADD" w14:paraId="3DE32306" w14:textId="0D25C435">
            <w:pPr>
              <w:rPr>
                <w:rFonts w:ascii="Arial" w:hAnsi="Arial" w:eastAsia="Arial"/>
                <w:color w:val="000000" w:themeColor="text1"/>
                <w:lang w:val="hr-HR"/>
              </w:rPr>
            </w:pPr>
            <w:r w:rsidRPr="39C6D322" w:rsidR="7EF78178">
              <w:rPr>
                <w:rFonts w:ascii="Arial" w:hAnsi="Arial" w:eastAsia="Arial"/>
                <w:color w:val="000000" w:themeColor="text1" w:themeTint="FF" w:themeShade="FF"/>
                <w:lang w:val="hr-HR"/>
              </w:rPr>
              <w:t xml:space="preserve">Management: Web UI </w:t>
            </w:r>
            <w:r w:rsidRPr="39C6D322" w:rsidR="7EF78178">
              <w:rPr>
                <w:rFonts w:ascii="Arial" w:hAnsi="Arial" w:eastAsia="Arial"/>
                <w:color w:val="000000" w:themeColor="text1" w:themeTint="FF" w:themeShade="FF"/>
                <w:lang w:val="hr-HR"/>
              </w:rPr>
              <w:t>or</w:t>
            </w:r>
            <w:r w:rsidRPr="39C6D322" w:rsidR="7EF78178">
              <w:rPr>
                <w:rFonts w:ascii="Arial" w:hAnsi="Arial" w:eastAsia="Arial"/>
                <w:color w:val="000000" w:themeColor="text1" w:themeTint="FF" w:themeShade="FF"/>
                <w:lang w:val="hr-HR"/>
              </w:rPr>
              <w:t xml:space="preserve"> REST API</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6C416E35" w14:textId="199974E5">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13931F7" w14:textId="5BF564CE">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89810F4" w14:textId="63F41E6F">
            <w:pPr>
              <w:spacing w:line="276" w:lineRule="auto"/>
              <w:jc w:val="center"/>
              <w:rPr>
                <w:rFonts w:ascii="Arial" w:hAnsi="Arial" w:eastAsia="Arial"/>
                <w:color w:val="000000" w:themeColor="text1"/>
                <w:szCs w:val="22"/>
              </w:rPr>
            </w:pPr>
          </w:p>
        </w:tc>
      </w:tr>
      <w:tr w:rsidR="1392E608" w:rsidTr="4F402DE9" w14:paraId="3C4F660B"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494CD671" w14:textId="19792EF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10</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40A6AA1" w:rsidP="56B8482B" w:rsidRDefault="37A33821" w14:paraId="1D98A467" w14:textId="7A616E09">
            <w:pPr>
              <w:rPr>
                <w:rFonts w:ascii="Arial" w:hAnsi="Arial" w:eastAsia="Arial"/>
                <w:color w:val="000000" w:themeColor="text1"/>
                <w:szCs w:val="22"/>
              </w:rPr>
            </w:pPr>
            <w:r w:rsidRPr="56B8482B">
              <w:rPr>
                <w:rFonts w:ascii="Arial" w:hAnsi="Arial" w:eastAsia="Arial"/>
                <w:color w:val="000000" w:themeColor="text1"/>
                <w:szCs w:val="22"/>
              </w:rPr>
              <w:t xml:space="preserve">Ugrađen </w:t>
            </w:r>
            <w:r w:rsidRPr="56B8482B" w:rsidR="031E4DC0">
              <w:rPr>
                <w:rFonts w:ascii="Arial" w:hAnsi="Arial" w:eastAsia="Arial"/>
                <w:color w:val="000000" w:themeColor="text1"/>
                <w:szCs w:val="22"/>
              </w:rPr>
              <w:t>odgovarajući</w:t>
            </w:r>
            <w:r w:rsidRPr="56B8482B">
              <w:rPr>
                <w:rFonts w:ascii="Arial" w:hAnsi="Arial" w:eastAsia="Arial"/>
                <w:color w:val="000000" w:themeColor="text1"/>
                <w:szCs w:val="22"/>
              </w:rPr>
              <w:t xml:space="preserve"> operativni sustav</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2E8E544D" w14:textId="71C49022">
            <w:pPr>
              <w:spacing w:line="276" w:lineRule="auto"/>
              <w:jc w:val="center"/>
              <w:rPr>
                <w:rFonts w:ascii="Arial" w:hAnsi="Arial" w:eastAsia="Arial"/>
                <w:color w:val="000000" w:themeColor="text1"/>
                <w:szCs w:val="22"/>
              </w:rPr>
            </w:pP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FEC0E8A" w14:textId="4BAA08AB">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3E16544C" w14:textId="2B9CCFDC">
            <w:pPr>
              <w:spacing w:line="276" w:lineRule="auto"/>
              <w:jc w:val="center"/>
              <w:rPr>
                <w:rFonts w:ascii="Arial" w:hAnsi="Arial" w:eastAsia="Arial"/>
                <w:color w:val="000000" w:themeColor="text1"/>
                <w:szCs w:val="22"/>
              </w:rPr>
            </w:pPr>
          </w:p>
        </w:tc>
      </w:tr>
      <w:tr w:rsidR="1392E608" w:rsidTr="4F402DE9" w14:paraId="428144FA"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33FB001E" w14:textId="26A5903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11</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7F201ADD" w14:paraId="726F1F53" w14:textId="11CAF8D1">
            <w:pPr>
              <w:rPr>
                <w:rFonts w:ascii="Arial" w:hAnsi="Arial" w:eastAsia="Arial"/>
                <w:color w:val="000000" w:themeColor="text1"/>
                <w:lang w:val="hr-HR"/>
              </w:rPr>
            </w:pPr>
            <w:r w:rsidRPr="39C6D322" w:rsidR="7EF78178">
              <w:rPr>
                <w:rFonts w:ascii="Arial" w:hAnsi="Arial" w:eastAsia="Arial"/>
                <w:color w:val="000000" w:themeColor="text1" w:themeTint="FF" w:themeShade="FF"/>
                <w:lang w:val="hr-HR"/>
              </w:rPr>
              <w:t xml:space="preserve">Integracija sa video </w:t>
            </w:r>
            <w:r w:rsidRPr="39C6D322" w:rsidR="7EF78178">
              <w:rPr>
                <w:rFonts w:ascii="Arial" w:hAnsi="Arial" w:eastAsia="Arial"/>
                <w:color w:val="000000" w:themeColor="text1" w:themeTint="FF" w:themeShade="FF"/>
                <w:lang w:val="hr-HR"/>
              </w:rPr>
              <w:t>plaformama</w:t>
            </w:r>
            <w:r w:rsidRPr="39C6D322" w:rsidR="7EF78178">
              <w:rPr>
                <w:rFonts w:ascii="Arial" w:hAnsi="Arial" w:eastAsia="Arial"/>
                <w:color w:val="000000" w:themeColor="text1" w:themeTint="FF" w:themeShade="FF"/>
                <w:lang w:val="hr-HR"/>
              </w:rPr>
              <w:t xml:space="preserve">: minimalno </w:t>
            </w:r>
            <w:r w:rsidRPr="39C6D322" w:rsidR="7EF78178">
              <w:rPr>
                <w:rFonts w:ascii="Arial" w:hAnsi="Arial" w:eastAsia="Arial"/>
                <w:color w:val="000000" w:themeColor="text1" w:themeTint="FF" w:themeShade="FF"/>
                <w:lang w:val="hr-HR"/>
              </w:rPr>
              <w:t>Kaltura</w:t>
            </w:r>
            <w:r w:rsidRPr="39C6D322" w:rsidR="7EF78178">
              <w:rPr>
                <w:rFonts w:ascii="Arial" w:hAnsi="Arial" w:eastAsia="Arial"/>
                <w:color w:val="000000" w:themeColor="text1" w:themeTint="FF" w:themeShade="FF"/>
                <w:lang w:val="hr-HR"/>
              </w:rPr>
              <w:t xml:space="preserve">, </w:t>
            </w:r>
            <w:r w:rsidRPr="39C6D322" w:rsidR="7EF78178">
              <w:rPr>
                <w:rFonts w:ascii="Arial" w:hAnsi="Arial" w:eastAsia="Arial"/>
                <w:color w:val="000000" w:themeColor="text1" w:themeTint="FF" w:themeShade="FF"/>
                <w:lang w:val="hr-HR"/>
              </w:rPr>
              <w:t>Opencast</w:t>
            </w:r>
            <w:r w:rsidRPr="39C6D322" w:rsidR="7EF78178">
              <w:rPr>
                <w:rFonts w:ascii="Arial" w:hAnsi="Arial" w:eastAsia="Arial"/>
                <w:color w:val="000000" w:themeColor="text1" w:themeTint="FF" w:themeShade="FF"/>
                <w:lang w:val="hr-HR"/>
              </w:rPr>
              <w:t xml:space="preserve">, </w:t>
            </w:r>
            <w:r w:rsidRPr="39C6D322" w:rsidR="7EF78178">
              <w:rPr>
                <w:rFonts w:ascii="Arial" w:hAnsi="Arial" w:eastAsia="Arial"/>
                <w:color w:val="000000" w:themeColor="text1" w:themeTint="FF" w:themeShade="FF"/>
                <w:lang w:val="hr-HR"/>
              </w:rPr>
              <w:t>VimeoPro</w:t>
            </w:r>
            <w:r w:rsidRPr="39C6D322" w:rsidR="7EF78178">
              <w:rPr>
                <w:rFonts w:ascii="Arial" w:hAnsi="Arial" w:eastAsia="Arial"/>
                <w:color w:val="000000" w:themeColor="text1" w:themeTint="FF" w:themeShade="FF"/>
                <w:lang w:val="hr-HR"/>
              </w:rPr>
              <w:t>, YouTube</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F815C1B" w14:textId="56C3CB21">
            <w:pPr>
              <w:spacing w:line="276" w:lineRule="auto"/>
              <w:jc w:val="center"/>
              <w:rPr>
                <w:rFonts w:ascii="Arial" w:hAnsi="Arial" w:eastAsia="Arial"/>
                <w:color w:val="000000" w:themeColor="text1"/>
                <w:szCs w:val="22"/>
              </w:rPr>
            </w:pP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B2B9335" w14:textId="6ED3FD7F">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3F08412D" w14:textId="16ED7958">
            <w:pPr>
              <w:spacing w:line="276" w:lineRule="auto"/>
              <w:jc w:val="center"/>
              <w:rPr>
                <w:rFonts w:ascii="Arial" w:hAnsi="Arial" w:eastAsia="Arial"/>
                <w:color w:val="000000" w:themeColor="text1"/>
                <w:szCs w:val="22"/>
              </w:rPr>
            </w:pPr>
          </w:p>
        </w:tc>
      </w:tr>
      <w:tr w:rsidR="1392E608" w:rsidTr="4F402DE9" w14:paraId="48316BC4"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FDDC9D6" w14:textId="2000ACD8">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12</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0424E5D8" w14:textId="2EFB7932">
            <w:pPr>
              <w:rPr>
                <w:rFonts w:ascii="Arial" w:hAnsi="Arial" w:eastAsia="Arial"/>
                <w:color w:val="000000" w:themeColor="text1"/>
                <w:szCs w:val="22"/>
              </w:rPr>
            </w:pPr>
            <w:r w:rsidRPr="56B8482B">
              <w:rPr>
                <w:rFonts w:ascii="Arial" w:hAnsi="Arial" w:eastAsia="Arial"/>
                <w:color w:val="000000" w:themeColor="text1"/>
                <w:szCs w:val="22"/>
              </w:rPr>
              <w:t>Mogućnost snimanja  više soba i više dolaznih signala po sobi</w:t>
            </w:r>
            <w:r w:rsidRPr="56B8482B" w:rsidR="784393E5">
              <w:rPr>
                <w:rFonts w:ascii="Arial" w:hAnsi="Arial" w:eastAsia="Arial"/>
                <w:color w:val="000000" w:themeColor="text1"/>
                <w:szCs w:val="22"/>
              </w:rPr>
              <w:t>. Minimalno 4 istovremeno</w:t>
            </w:r>
            <w:r w:rsidRPr="56B8482B">
              <w:rPr>
                <w:rFonts w:ascii="Arial" w:hAnsi="Arial" w:eastAsia="Arial"/>
                <w:color w:val="000000" w:themeColor="text1"/>
                <w:szCs w:val="22"/>
              </w:rPr>
              <w:t xml:space="preserve"> </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08C457E3" w14:textId="2BD5C394">
            <w:pPr>
              <w:spacing w:line="276" w:lineRule="auto"/>
              <w:jc w:val="center"/>
              <w:rPr>
                <w:rFonts w:ascii="Arial" w:hAnsi="Arial" w:eastAsia="Arial"/>
                <w:color w:val="000000" w:themeColor="text1"/>
                <w:szCs w:val="22"/>
              </w:rPr>
            </w:pP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00F6BA09" w14:textId="4935A847">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1494874B" w14:textId="03533462">
            <w:pPr>
              <w:spacing w:line="276" w:lineRule="auto"/>
              <w:jc w:val="center"/>
              <w:rPr>
                <w:rFonts w:ascii="Arial" w:hAnsi="Arial" w:eastAsia="Arial"/>
                <w:color w:val="000000" w:themeColor="text1"/>
                <w:szCs w:val="22"/>
              </w:rPr>
            </w:pPr>
          </w:p>
        </w:tc>
      </w:tr>
      <w:tr w:rsidR="1392E608" w:rsidTr="4F402DE9" w14:paraId="39924D7F"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037C7994" w14:textId="225EB3A9">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13</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7F201ADD" w14:paraId="1EED318B" w14:textId="2B39A0B3">
            <w:pPr>
              <w:rPr>
                <w:rFonts w:ascii="Arial" w:hAnsi="Arial" w:eastAsia="Arial"/>
                <w:color w:val="000000" w:themeColor="text1"/>
                <w:lang w:val="hr-HR"/>
              </w:rPr>
            </w:pPr>
            <w:r w:rsidRPr="39C6D322" w:rsidR="7EF78178">
              <w:rPr>
                <w:rFonts w:ascii="Arial" w:hAnsi="Arial" w:eastAsia="Arial"/>
                <w:color w:val="000000" w:themeColor="text1" w:themeTint="FF" w:themeShade="FF"/>
                <w:lang w:val="hr-HR"/>
              </w:rPr>
              <w:t xml:space="preserve">Dimenzije: </w:t>
            </w:r>
            <w:r w:rsidRPr="39C6D322" w:rsidR="7AF9603C">
              <w:rPr>
                <w:rFonts w:ascii="Arial" w:hAnsi="Arial" w:eastAsia="Arial"/>
                <w:color w:val="000000" w:themeColor="text1" w:themeTint="FF" w:themeShade="FF"/>
                <w:lang w:val="hr-HR"/>
              </w:rPr>
              <w:t>mogućnost ugradnje u mrežne ormare</w:t>
            </w:r>
            <w:r w:rsidRPr="39C6D322" w:rsidR="1ECA2AB1">
              <w:rPr>
                <w:rFonts w:ascii="Arial" w:hAnsi="Arial" w:eastAsia="Arial"/>
                <w:color w:val="000000" w:themeColor="text1" w:themeTint="FF" w:themeShade="FF"/>
                <w:lang w:val="hr-HR"/>
              </w:rPr>
              <w:t xml:space="preserve"> </w:t>
            </w:r>
            <w:r w:rsidRPr="39C6D322" w:rsidR="7489C2A3">
              <w:rPr>
                <w:rFonts w:ascii="Arial" w:hAnsi="Arial" w:eastAsia="Arial"/>
                <w:color w:val="000000" w:themeColor="text1" w:themeTint="FF" w:themeShade="FF"/>
                <w:lang w:val="hr-HR"/>
              </w:rPr>
              <w:t>(</w:t>
            </w:r>
            <w:r w:rsidRPr="39C6D322" w:rsidR="1ECA2AB1">
              <w:rPr>
                <w:rFonts w:ascii="Arial" w:hAnsi="Arial" w:eastAsia="Arial"/>
                <w:color w:val="000000" w:themeColor="text1" w:themeTint="FF" w:themeShade="FF"/>
                <w:lang w:val="hr-HR"/>
              </w:rPr>
              <w:t>W</w:t>
            </w:r>
            <w:r w:rsidRPr="39C6D322" w:rsidR="7EF78178">
              <w:rPr>
                <w:rFonts w:ascii="Arial" w:hAnsi="Arial" w:eastAsia="Arial"/>
                <w:color w:val="000000" w:themeColor="text1" w:themeTint="FF" w:themeShade="FF"/>
                <w:lang w:val="hr-HR"/>
              </w:rPr>
              <w:t>rack</w:t>
            </w:r>
            <w:r w:rsidRPr="39C6D322" w:rsidR="7EF78178">
              <w:rPr>
                <w:rFonts w:ascii="Arial" w:hAnsi="Arial" w:eastAsia="Arial"/>
                <w:color w:val="000000" w:themeColor="text1" w:themeTint="FF" w:themeShade="FF"/>
                <w:lang w:val="hr-HR"/>
              </w:rPr>
              <w:t xml:space="preserve"> </w:t>
            </w:r>
            <w:r w:rsidRPr="39C6D322" w:rsidR="7EF78178">
              <w:rPr>
                <w:rFonts w:ascii="Arial" w:hAnsi="Arial" w:eastAsia="Arial"/>
                <w:color w:val="000000" w:themeColor="text1" w:themeTint="FF" w:themeShade="FF"/>
                <w:lang w:val="hr-HR"/>
              </w:rPr>
              <w:t>mountable</w:t>
            </w:r>
            <w:r w:rsidRPr="39C6D322" w:rsidR="7EF78178">
              <w:rPr>
                <w:rFonts w:ascii="Arial" w:hAnsi="Arial" w:eastAsia="Arial"/>
                <w:color w:val="000000" w:themeColor="text1" w:themeTint="FF" w:themeShade="FF"/>
                <w:lang w:val="hr-HR"/>
              </w:rPr>
              <w:t>)</w:t>
            </w:r>
            <w:r w:rsidRPr="39C6D322" w:rsidR="746053C6">
              <w:rPr>
                <w:rFonts w:ascii="Arial" w:hAnsi="Arial" w:eastAsia="Arial"/>
                <w:color w:val="000000" w:themeColor="text1" w:themeTint="FF" w:themeShade="FF"/>
                <w:lang w:val="hr-HR"/>
              </w:rPr>
              <w:t>, dimenzije maksimalno 50x60x5cm</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BF6E5C9" w14:textId="32B17D13">
            <w:pPr>
              <w:spacing w:line="276" w:lineRule="auto"/>
              <w:jc w:val="center"/>
              <w:rPr>
                <w:rFonts w:ascii="Arial" w:hAnsi="Arial" w:eastAsia="Arial"/>
                <w:color w:val="000000" w:themeColor="text1"/>
                <w:szCs w:val="22"/>
              </w:rPr>
            </w:pP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7FF2E0D" w14:textId="13E27ABA">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CCBF18F" w14:textId="0F4A6398">
            <w:pPr>
              <w:spacing w:line="276" w:lineRule="auto"/>
              <w:jc w:val="center"/>
              <w:rPr>
                <w:rFonts w:ascii="Arial" w:hAnsi="Arial" w:eastAsia="Arial"/>
                <w:color w:val="000000" w:themeColor="text1"/>
                <w:szCs w:val="22"/>
              </w:rPr>
            </w:pPr>
          </w:p>
        </w:tc>
      </w:tr>
      <w:tr w:rsidR="1392E608" w:rsidTr="4F402DE9" w14:paraId="02B643CC"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7C24BE2" w:rsidP="56B8482B" w:rsidRDefault="6E007C58" w14:paraId="5B0D9432" w14:textId="44A9326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14</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083BD76" w:rsidP="56B8482B" w:rsidRDefault="48992ACC" w14:paraId="75249B0C" w14:textId="04FB2BF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43850A0B">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godine za uređaj</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87F91E4" w14:textId="27F7AEE1">
            <w:pPr>
              <w:spacing w:line="276" w:lineRule="auto"/>
              <w:jc w:val="center"/>
              <w:rPr>
                <w:rFonts w:ascii="Arial" w:hAnsi="Arial" w:eastAsia="Arial"/>
                <w:color w:val="000000" w:themeColor="text1"/>
                <w:szCs w:val="22"/>
              </w:rPr>
            </w:pP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3CCF5E96" w14:textId="4203C55E">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730D2D6" w14:textId="5A8E2D13">
            <w:pPr>
              <w:spacing w:line="276" w:lineRule="auto"/>
              <w:jc w:val="center"/>
              <w:rPr>
                <w:rFonts w:ascii="Arial" w:hAnsi="Arial" w:eastAsia="Arial"/>
                <w:color w:val="000000" w:themeColor="text1"/>
                <w:szCs w:val="22"/>
              </w:rPr>
            </w:pPr>
          </w:p>
        </w:tc>
      </w:tr>
    </w:tbl>
    <w:p w:rsidR="1392E608" w:rsidP="1392E608" w:rsidRDefault="1392E608" w14:paraId="1C107009" w14:textId="16706FF4"/>
    <w:p w:rsidR="5EB8114F" w:rsidP="39C6D322" w:rsidRDefault="5EB8114F" w14:paraId="5E99DFC6" w14:textId="25F09B52">
      <w:pPr>
        <w:pStyle w:val="Normal"/>
        <w:rPr>
          <w:rFonts w:ascii="Calibri" w:hAnsi="Calibri"/>
        </w:rPr>
      </w:pPr>
    </w:p>
    <w:p w:rsidR="7905C8A3" w:rsidP="4F402DE9" w:rsidRDefault="7905C8A3" w14:paraId="18C00747" w14:textId="32D36E4A">
      <w:pPr>
        <w:pStyle w:val="Normal"/>
        <w:rPr>
          <w:rFonts w:ascii="Calibri" w:hAnsi="Calibri"/>
        </w:rPr>
      </w:pPr>
    </w:p>
    <w:p w:rsidR="7905C8A3" w:rsidP="1392E608" w:rsidRDefault="7905C8A3" w14:paraId="1A56331D" w14:textId="6D9DA75F">
      <w:pPr>
        <w:rPr>
          <w:rFonts w:ascii="Calibri" w:hAnsi="Calibri"/>
        </w:rPr>
      </w:pPr>
    </w:p>
    <w:tbl>
      <w:tblPr>
        <w:tblW w:w="9225" w:type="dxa"/>
        <w:tblLook w:val="0600" w:firstRow="0" w:lastRow="0" w:firstColumn="0" w:lastColumn="0" w:noHBand="1" w:noVBand="1"/>
      </w:tblPr>
      <w:tblGrid>
        <w:gridCol w:w="891"/>
        <w:gridCol w:w="2478"/>
        <w:gridCol w:w="1802"/>
        <w:gridCol w:w="2724"/>
        <w:gridCol w:w="1330"/>
      </w:tblGrid>
      <w:tr w:rsidR="5EB8114F" w:rsidTr="4F402DE9" w14:paraId="0F7DE72E" w14:textId="77777777">
        <w:trPr>
          <w:trHeight w:val="330"/>
        </w:trPr>
        <w:tc>
          <w:tcPr>
            <w:tcW w:w="570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5EB8114F" w:rsidP="4F402DE9" w:rsidRDefault="1FFE5AE2" w14:paraId="50A898D9" w14:textId="4A521A45">
            <w:pPr>
              <w:pStyle w:val="Normal2"/>
              <w:jc w:val="both"/>
              <w:rPr>
                <w:b w:val="1"/>
                <w:bCs w:val="1"/>
                <w:color w:val="000000" w:themeColor="text1"/>
                <w:lang w:val="hr-HR"/>
              </w:rPr>
            </w:pPr>
            <w:r w:rsidRPr="4F402DE9" w:rsidR="070B8F5F">
              <w:rPr>
                <w:b w:val="1"/>
                <w:bCs w:val="1"/>
                <w:color w:val="000000" w:themeColor="text1" w:themeTint="FF" w:themeShade="FF"/>
                <w:lang w:val="hr-HR"/>
              </w:rPr>
              <w:t>38</w:t>
            </w:r>
            <w:r w:rsidRPr="4F402DE9" w:rsidR="4ECFA22A">
              <w:rPr>
                <w:b w:val="1"/>
                <w:bCs w:val="1"/>
                <w:color w:val="000000" w:themeColor="text1" w:themeTint="FF" w:themeShade="FF"/>
                <w:lang w:val="hr-HR"/>
              </w:rPr>
              <w:t>.</w:t>
            </w:r>
            <w:r w:rsidRPr="4F402DE9" w:rsidR="42BA2A51">
              <w:rPr>
                <w:b w:val="1"/>
                <w:bCs w:val="1"/>
                <w:color w:val="000000" w:themeColor="text1" w:themeTint="FF" w:themeShade="FF"/>
                <w:lang w:val="hr-HR"/>
              </w:rPr>
              <w:t xml:space="preserve"> </w:t>
            </w:r>
            <w:r w:rsidRPr="4F402DE9" w:rsidR="5D304BC7">
              <w:rPr>
                <w:b w:val="1"/>
                <w:bCs w:val="1"/>
                <w:color w:val="000000" w:themeColor="text1" w:themeTint="FF" w:themeShade="FF"/>
                <w:lang w:val="hr-HR"/>
              </w:rPr>
              <w:t>Barski stolac</w:t>
            </w:r>
          </w:p>
        </w:tc>
        <w:tc>
          <w:tcPr>
            <w:tcW w:w="21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1392E608" w:rsidP="56B8482B" w:rsidRDefault="1392E608" w14:paraId="16015CC7" w14:textId="366B2554">
            <w:pPr>
              <w:pStyle w:val="Normal2"/>
              <w:jc w:val="both"/>
              <w:rPr>
                <w:b/>
                <w:bCs/>
                <w:color w:val="000000" w:themeColor="text1"/>
                <w:szCs w:val="22"/>
                <w:lang w:val="hr-HR"/>
              </w:rPr>
            </w:pPr>
          </w:p>
        </w:tc>
        <w:tc>
          <w:tcPr>
            <w:tcW w:w="134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1392E608" w:rsidP="56B8482B" w:rsidRDefault="1392E608" w14:paraId="167C4250" w14:textId="7C8F8E3E">
            <w:pPr>
              <w:pStyle w:val="Normal2"/>
              <w:jc w:val="both"/>
              <w:rPr>
                <w:b/>
                <w:bCs/>
                <w:color w:val="000000" w:themeColor="text1"/>
                <w:szCs w:val="22"/>
                <w:lang w:val="hr-HR"/>
              </w:rPr>
            </w:pPr>
          </w:p>
        </w:tc>
      </w:tr>
      <w:tr w:rsidR="5EB8114F" w:rsidTr="4F402DE9" w14:paraId="619026CC" w14:textId="77777777">
        <w:trPr>
          <w:trHeight w:val="405"/>
        </w:trPr>
        <w:tc>
          <w:tcPr>
            <w:tcW w:w="570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5EB8114F" w:rsidP="56B8482B" w:rsidRDefault="4DD957CE" w14:paraId="637B07FA" w14:textId="6446B1A6">
            <w:pPr>
              <w:pStyle w:val="Normal2"/>
              <w:ind w:left="100"/>
              <w:rPr>
                <w:color w:val="000000" w:themeColor="text1"/>
                <w:szCs w:val="22"/>
              </w:rPr>
            </w:pPr>
            <w:r w:rsidRPr="56B8482B">
              <w:rPr>
                <w:b/>
                <w:bCs/>
                <w:color w:val="000000" w:themeColor="text1"/>
                <w:szCs w:val="22"/>
                <w:lang w:val="hr-HR"/>
              </w:rPr>
              <w:t>Naziv proizvođača:</w:t>
            </w:r>
          </w:p>
        </w:tc>
        <w:tc>
          <w:tcPr>
            <w:tcW w:w="21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27BBDD8A" w14:textId="1627B4CB">
            <w:pPr>
              <w:pStyle w:val="Normal2"/>
              <w:rPr>
                <w:b/>
                <w:bCs/>
                <w:color w:val="000000" w:themeColor="text1"/>
                <w:szCs w:val="22"/>
                <w:lang w:val="hr-HR"/>
              </w:rPr>
            </w:pPr>
          </w:p>
        </w:tc>
        <w:tc>
          <w:tcPr>
            <w:tcW w:w="134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503C3405" w14:textId="7355921B">
            <w:pPr>
              <w:pStyle w:val="Normal2"/>
              <w:rPr>
                <w:b/>
                <w:bCs/>
                <w:color w:val="000000" w:themeColor="text1"/>
                <w:szCs w:val="22"/>
                <w:lang w:val="hr-HR"/>
              </w:rPr>
            </w:pPr>
          </w:p>
        </w:tc>
      </w:tr>
      <w:tr w:rsidR="5EB8114F" w:rsidTr="4F402DE9" w14:paraId="5B187D8F" w14:textId="77777777">
        <w:trPr>
          <w:trHeight w:val="405"/>
        </w:trPr>
        <w:tc>
          <w:tcPr>
            <w:tcW w:w="570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5EB8114F" w:rsidP="56B8482B" w:rsidRDefault="4DD957CE" w14:paraId="49789CAC" w14:textId="0818C292">
            <w:pPr>
              <w:pStyle w:val="Normal2"/>
              <w:ind w:left="100"/>
              <w:rPr>
                <w:color w:val="000000" w:themeColor="text1"/>
                <w:szCs w:val="22"/>
              </w:rPr>
            </w:pPr>
            <w:r w:rsidRPr="56B8482B">
              <w:rPr>
                <w:b/>
                <w:bCs/>
                <w:color w:val="000000" w:themeColor="text1"/>
                <w:szCs w:val="22"/>
                <w:lang w:val="hr-HR"/>
              </w:rPr>
              <w:t>Naziv modela:</w:t>
            </w:r>
          </w:p>
        </w:tc>
        <w:tc>
          <w:tcPr>
            <w:tcW w:w="21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1D9BE1C6" w14:textId="27BAB9A5">
            <w:pPr>
              <w:pStyle w:val="Normal2"/>
              <w:rPr>
                <w:b/>
                <w:bCs/>
                <w:color w:val="000000" w:themeColor="text1"/>
                <w:szCs w:val="22"/>
                <w:lang w:val="hr-HR"/>
              </w:rPr>
            </w:pPr>
          </w:p>
        </w:tc>
        <w:tc>
          <w:tcPr>
            <w:tcW w:w="134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333D65BF" w14:textId="1802DC69">
            <w:pPr>
              <w:pStyle w:val="Normal2"/>
              <w:rPr>
                <w:b/>
                <w:bCs/>
                <w:color w:val="000000" w:themeColor="text1"/>
                <w:szCs w:val="22"/>
                <w:lang w:val="hr-HR"/>
              </w:rPr>
            </w:pPr>
          </w:p>
        </w:tc>
      </w:tr>
      <w:tr w:rsidR="5EB8114F" w:rsidTr="4F402DE9" w14:paraId="28A499DE" w14:textId="77777777">
        <w:trPr>
          <w:trHeight w:val="300"/>
        </w:trPr>
        <w:tc>
          <w:tcPr>
            <w:tcW w:w="39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59627F2A" w14:textId="721C01AC">
            <w:pPr>
              <w:pStyle w:val="Normal2"/>
              <w:ind w:left="100"/>
              <w:jc w:val="center"/>
              <w:rPr>
                <w:color w:val="000000" w:themeColor="text1"/>
                <w:szCs w:val="22"/>
              </w:rPr>
            </w:pPr>
            <w:r w:rsidRPr="56B8482B">
              <w:rPr>
                <w:color w:val="000000" w:themeColor="text1"/>
                <w:szCs w:val="22"/>
                <w:lang w:val="hr-HR"/>
              </w:rPr>
              <w:lastRenderedPageBreak/>
              <w:t>Redni broj</w:t>
            </w:r>
          </w:p>
        </w:tc>
        <w:tc>
          <w:tcPr>
            <w:tcW w:w="3210" w:type="dxa"/>
            <w:tcBorders>
              <w:top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3D69C5D2" w14:textId="0497C859">
            <w:pPr>
              <w:pStyle w:val="Normal2"/>
              <w:ind w:left="100"/>
              <w:jc w:val="center"/>
              <w:rPr>
                <w:color w:val="000000" w:themeColor="text1"/>
                <w:szCs w:val="22"/>
              </w:rPr>
            </w:pPr>
            <w:r w:rsidRPr="56B8482B">
              <w:rPr>
                <w:color w:val="000000" w:themeColor="text1"/>
                <w:szCs w:val="22"/>
                <w:lang w:val="hr-HR"/>
              </w:rPr>
              <w:t>Tražena specifikacija</w:t>
            </w:r>
          </w:p>
        </w:tc>
        <w:tc>
          <w:tcPr>
            <w:tcW w:w="21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08B08AF0" w14:textId="3E9B66AB">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5EB8114F" w:rsidP="56B8482B" w:rsidRDefault="4DD957CE" w14:paraId="7CC447AC" w14:textId="4600D844">
            <w:pPr>
              <w:pStyle w:val="Normal2"/>
              <w:ind w:left="100"/>
              <w:jc w:val="center"/>
              <w:rPr>
                <w:color w:val="000000" w:themeColor="text1"/>
                <w:szCs w:val="22"/>
              </w:rPr>
            </w:pPr>
            <w:r w:rsidRPr="56B8482B">
              <w:rPr>
                <w:color w:val="000000" w:themeColor="text1"/>
                <w:szCs w:val="22"/>
                <w:lang w:val="hr-HR"/>
              </w:rPr>
              <w:t>(popunjava Ponuditelj)</w:t>
            </w:r>
          </w:p>
          <w:p w:rsidR="5EB8114F" w:rsidP="56B8482B" w:rsidRDefault="5EB8114F" w14:paraId="4DF4F196" w14:textId="646A1280">
            <w:pPr>
              <w:jc w:val="center"/>
              <w:rPr>
                <w:rFonts w:ascii="Arial" w:hAnsi="Arial" w:eastAsia="Arial"/>
                <w:color w:val="000000" w:themeColor="text1"/>
                <w:szCs w:val="22"/>
              </w:rPr>
            </w:pPr>
          </w:p>
          <w:p w:rsidR="5EB8114F" w:rsidP="56B8482B" w:rsidRDefault="5EB8114F" w14:paraId="67DC2450" w14:textId="1BC1067A">
            <w:pPr>
              <w:spacing w:line="276" w:lineRule="auto"/>
              <w:ind w:left="100"/>
              <w:jc w:val="center"/>
              <w:rPr>
                <w:rFonts w:ascii="Arial" w:hAnsi="Arial" w:eastAsia="Arial"/>
                <w:color w:val="000000" w:themeColor="text1"/>
                <w:szCs w:val="22"/>
              </w:rPr>
            </w:pPr>
          </w:p>
        </w:tc>
        <w:tc>
          <w:tcPr>
            <w:tcW w:w="21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3DFE6017" w14:textId="369EFB07">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tc>
        <w:tc>
          <w:tcPr>
            <w:tcW w:w="134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2BE7F15F" w14:textId="1742269A">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Ocjena (DA/NE)</w:t>
            </w:r>
          </w:p>
          <w:p w:rsidR="56B8482B" w:rsidP="56B8482B" w:rsidRDefault="56B8482B" w14:paraId="59E6DAC3" w14:textId="43E29D63">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tc>
      </w:tr>
      <w:tr w:rsidR="5EB8114F" w:rsidTr="4F402DE9" w14:paraId="33DA5043" w14:textId="77777777">
        <w:trPr>
          <w:trHeight w:val="405"/>
        </w:trPr>
        <w:tc>
          <w:tcPr>
            <w:tcW w:w="5709" w:type="dxa"/>
            <w:gridSpan w:val="3"/>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5EB8114F" w:rsidP="56B8482B" w:rsidRDefault="4DD957CE" w14:paraId="39EF8EF8" w14:textId="21D67635">
            <w:pPr>
              <w:pStyle w:val="Normal2"/>
              <w:ind w:left="100"/>
              <w:jc w:val="center"/>
              <w:rPr>
                <w:color w:val="000000" w:themeColor="text1"/>
                <w:szCs w:val="22"/>
              </w:rPr>
            </w:pPr>
            <w:r w:rsidRPr="56B8482B">
              <w:rPr>
                <w:b/>
                <w:bCs/>
                <w:color w:val="000000" w:themeColor="text1"/>
                <w:szCs w:val="22"/>
                <w:lang w:val="hr-HR"/>
              </w:rPr>
              <w:t>Karakteristike uređaja</w:t>
            </w:r>
          </w:p>
        </w:tc>
        <w:tc>
          <w:tcPr>
            <w:tcW w:w="2167"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6CDEE427" w14:textId="74EF0B3A">
            <w:pPr>
              <w:pStyle w:val="Normal2"/>
              <w:jc w:val="center"/>
              <w:rPr>
                <w:b/>
                <w:bCs/>
                <w:color w:val="000000" w:themeColor="text1"/>
                <w:szCs w:val="22"/>
                <w:lang w:val="hr-HR"/>
              </w:rPr>
            </w:pPr>
          </w:p>
        </w:tc>
        <w:tc>
          <w:tcPr>
            <w:tcW w:w="1349"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782ED817" w14:textId="7F581177">
            <w:pPr>
              <w:pStyle w:val="Normal2"/>
              <w:jc w:val="center"/>
              <w:rPr>
                <w:b/>
                <w:bCs/>
                <w:color w:val="000000" w:themeColor="text1"/>
                <w:szCs w:val="22"/>
                <w:lang w:val="hr-HR"/>
              </w:rPr>
            </w:pPr>
          </w:p>
        </w:tc>
      </w:tr>
      <w:tr w:rsidR="5EB8114F" w:rsidTr="4F402DE9" w14:paraId="56FDC7C8" w14:textId="77777777">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5EB8114F" w:rsidP="56B8482B" w:rsidRDefault="49D85985" w14:paraId="4E670F77" w14:textId="4AF021B5">
            <w:pPr>
              <w:pStyle w:val="Normal2"/>
              <w:jc w:val="center"/>
              <w:rPr>
                <w:color w:val="000000" w:themeColor="text1"/>
                <w:szCs w:val="22"/>
                <w:lang w:val="hr-HR"/>
              </w:rPr>
            </w:pPr>
            <w:r w:rsidRPr="56B8482B">
              <w:rPr>
                <w:color w:val="000000" w:themeColor="text1"/>
                <w:szCs w:val="22"/>
                <w:lang w:val="hr-HR"/>
              </w:rPr>
              <w:t>1</w:t>
            </w:r>
          </w:p>
        </w:tc>
        <w:tc>
          <w:tcPr>
            <w:tcW w:w="3210" w:type="dxa"/>
            <w:tcBorders>
              <w:bottom w:val="single" w:color="000000" w:themeColor="text1" w:sz="6" w:space="0"/>
              <w:right w:val="single" w:color="000000" w:themeColor="text1" w:sz="6" w:space="0"/>
            </w:tcBorders>
            <w:tcMar/>
          </w:tcPr>
          <w:p w:rsidR="0815E409" w:rsidP="56B8482B" w:rsidRDefault="1438FF5F" w14:paraId="725BE80F" w14:textId="69603AF6">
            <w:pPr>
              <w:rPr>
                <w:rFonts w:ascii="Arial" w:hAnsi="Arial" w:eastAsia="Arial"/>
                <w:color w:val="000000" w:themeColor="text1"/>
                <w:szCs w:val="22"/>
              </w:rPr>
            </w:pPr>
            <w:r w:rsidRPr="56B8482B">
              <w:rPr>
                <w:rFonts w:ascii="Arial" w:hAnsi="Arial" w:eastAsia="Arial"/>
                <w:color w:val="000000" w:themeColor="text1"/>
                <w:szCs w:val="22"/>
              </w:rPr>
              <w:t>Promjer sjedišta:  minimalno 30 cm</w:t>
            </w:r>
          </w:p>
        </w:tc>
        <w:tc>
          <w:tcPr>
            <w:tcW w:w="210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5F2AB2DF" w14:textId="5AB78F6B">
            <w:pPr>
              <w:spacing w:line="276" w:lineRule="auto"/>
              <w:jc w:val="center"/>
              <w:rPr>
                <w:rFonts w:ascii="Arial" w:hAnsi="Arial" w:eastAsia="Arial"/>
                <w:color w:val="000000" w:themeColor="text1"/>
                <w:szCs w:val="22"/>
              </w:rPr>
            </w:pPr>
          </w:p>
        </w:tc>
        <w:tc>
          <w:tcPr>
            <w:tcW w:w="216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2EC733B" w14:textId="3FDE9EAD">
            <w:pPr>
              <w:spacing w:line="276" w:lineRule="auto"/>
              <w:jc w:val="center"/>
              <w:rPr>
                <w:rFonts w:ascii="Arial" w:hAnsi="Arial" w:eastAsia="Arial"/>
                <w:color w:val="000000" w:themeColor="text1"/>
                <w:szCs w:val="22"/>
              </w:rPr>
            </w:pPr>
          </w:p>
        </w:tc>
        <w:tc>
          <w:tcPr>
            <w:tcW w:w="134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6CC9E9A" w14:textId="1AF8D453">
            <w:pPr>
              <w:spacing w:line="276" w:lineRule="auto"/>
              <w:jc w:val="center"/>
              <w:rPr>
                <w:rFonts w:ascii="Arial" w:hAnsi="Arial" w:eastAsia="Arial"/>
                <w:color w:val="000000" w:themeColor="text1"/>
                <w:szCs w:val="22"/>
              </w:rPr>
            </w:pPr>
          </w:p>
        </w:tc>
      </w:tr>
      <w:tr w:rsidR="5EB8114F" w:rsidTr="4F402DE9" w14:paraId="3B2DA415" w14:textId="77777777">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60D6F9FC" w14:textId="1F431A28">
            <w:pPr>
              <w:pStyle w:val="Normal2"/>
              <w:jc w:val="center"/>
              <w:rPr>
                <w:color w:val="000000" w:themeColor="text1"/>
                <w:szCs w:val="22"/>
              </w:rPr>
            </w:pPr>
            <w:r w:rsidRPr="56B8482B">
              <w:rPr>
                <w:color w:val="000000" w:themeColor="text1"/>
                <w:szCs w:val="22"/>
                <w:lang w:val="hr-HR"/>
              </w:rPr>
              <w:t>2</w:t>
            </w:r>
          </w:p>
        </w:tc>
        <w:tc>
          <w:tcPr>
            <w:tcW w:w="3210" w:type="dxa"/>
            <w:tcBorders>
              <w:bottom w:val="single" w:color="000000" w:themeColor="text1" w:sz="6" w:space="0"/>
              <w:right w:val="single" w:color="000000" w:themeColor="text1" w:sz="6" w:space="0"/>
            </w:tcBorders>
            <w:tcMar/>
          </w:tcPr>
          <w:p w:rsidR="228B0730" w:rsidP="56B8482B" w:rsidRDefault="0988B47A" w14:paraId="1E1C85D7" w14:textId="471EBDFF">
            <w:pPr>
              <w:rPr>
                <w:rFonts w:ascii="Arial" w:hAnsi="Arial" w:eastAsia="Arial"/>
                <w:color w:val="000000" w:themeColor="text1"/>
                <w:szCs w:val="22"/>
              </w:rPr>
            </w:pPr>
            <w:r w:rsidRPr="56B8482B">
              <w:rPr>
                <w:rFonts w:ascii="Arial" w:hAnsi="Arial" w:eastAsia="Arial"/>
                <w:color w:val="000000" w:themeColor="text1"/>
                <w:szCs w:val="22"/>
              </w:rPr>
              <w:t>Minimalna visina sjedišta: 60 cm</w:t>
            </w:r>
          </w:p>
        </w:tc>
        <w:tc>
          <w:tcPr>
            <w:tcW w:w="210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38CAD3B3" w14:textId="2DCFEE01">
            <w:pPr>
              <w:spacing w:line="276" w:lineRule="auto"/>
              <w:jc w:val="center"/>
              <w:rPr>
                <w:rFonts w:ascii="Arial" w:hAnsi="Arial" w:eastAsia="Arial"/>
                <w:color w:val="000000" w:themeColor="text1"/>
                <w:szCs w:val="22"/>
              </w:rPr>
            </w:pPr>
          </w:p>
        </w:tc>
        <w:tc>
          <w:tcPr>
            <w:tcW w:w="216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4BDD310" w14:textId="03FEC178">
            <w:pPr>
              <w:spacing w:line="276" w:lineRule="auto"/>
              <w:jc w:val="center"/>
              <w:rPr>
                <w:rFonts w:ascii="Arial" w:hAnsi="Arial" w:eastAsia="Arial"/>
                <w:color w:val="000000" w:themeColor="text1"/>
                <w:szCs w:val="22"/>
              </w:rPr>
            </w:pPr>
          </w:p>
        </w:tc>
        <w:tc>
          <w:tcPr>
            <w:tcW w:w="134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1A8A486" w14:textId="53B46415">
            <w:pPr>
              <w:spacing w:line="276" w:lineRule="auto"/>
              <w:jc w:val="center"/>
              <w:rPr>
                <w:rFonts w:ascii="Arial" w:hAnsi="Arial" w:eastAsia="Arial"/>
                <w:color w:val="000000" w:themeColor="text1"/>
                <w:szCs w:val="22"/>
              </w:rPr>
            </w:pPr>
          </w:p>
        </w:tc>
      </w:tr>
      <w:tr w:rsidR="5EB8114F" w:rsidTr="4F402DE9" w14:paraId="38A947A5" w14:textId="77777777">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36FAFB9F" w14:textId="238F8624">
            <w:pPr>
              <w:pStyle w:val="Normal2"/>
              <w:jc w:val="center"/>
              <w:rPr>
                <w:color w:val="000000" w:themeColor="text1"/>
                <w:szCs w:val="22"/>
                <w:lang w:val="hr-HR"/>
              </w:rPr>
            </w:pPr>
            <w:r w:rsidRPr="56B8482B">
              <w:rPr>
                <w:color w:val="000000" w:themeColor="text1"/>
                <w:szCs w:val="22"/>
                <w:lang w:val="hr-HR"/>
              </w:rPr>
              <w:t>3</w:t>
            </w:r>
          </w:p>
        </w:tc>
        <w:tc>
          <w:tcPr>
            <w:tcW w:w="3210" w:type="dxa"/>
            <w:tcBorders>
              <w:bottom w:val="single" w:color="000000" w:themeColor="text1" w:sz="6" w:space="0"/>
              <w:right w:val="single" w:color="000000" w:themeColor="text1" w:sz="6" w:space="0"/>
            </w:tcBorders>
            <w:tcMar/>
          </w:tcPr>
          <w:p w:rsidR="1950422A" w:rsidP="56B8482B" w:rsidRDefault="65CCE5F4" w14:paraId="45F23447" w14:textId="77781C05">
            <w:pPr>
              <w:rPr>
                <w:rFonts w:ascii="Arial" w:hAnsi="Arial" w:eastAsia="Arial"/>
                <w:color w:val="000000" w:themeColor="text1"/>
                <w:szCs w:val="22"/>
              </w:rPr>
            </w:pPr>
            <w:r w:rsidRPr="56B8482B">
              <w:rPr>
                <w:rFonts w:ascii="Arial" w:hAnsi="Arial" w:eastAsia="Arial"/>
                <w:color w:val="000000" w:themeColor="text1"/>
                <w:szCs w:val="22"/>
              </w:rPr>
              <w:t>Maksimalna visina sjedišta: 80 cm</w:t>
            </w:r>
          </w:p>
        </w:tc>
        <w:tc>
          <w:tcPr>
            <w:tcW w:w="210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21601775" w14:textId="7B3FD51C">
            <w:pPr>
              <w:spacing w:line="276" w:lineRule="auto"/>
              <w:jc w:val="center"/>
              <w:rPr>
                <w:rFonts w:ascii="Arial" w:hAnsi="Arial" w:eastAsia="Arial"/>
                <w:color w:val="000000" w:themeColor="text1"/>
                <w:szCs w:val="22"/>
              </w:rPr>
            </w:pPr>
          </w:p>
        </w:tc>
        <w:tc>
          <w:tcPr>
            <w:tcW w:w="216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493E27D" w14:textId="2AA6DA30">
            <w:pPr>
              <w:spacing w:line="276" w:lineRule="auto"/>
              <w:jc w:val="center"/>
              <w:rPr>
                <w:rFonts w:ascii="Arial" w:hAnsi="Arial" w:eastAsia="Arial"/>
                <w:color w:val="000000" w:themeColor="text1"/>
                <w:szCs w:val="22"/>
              </w:rPr>
            </w:pPr>
          </w:p>
        </w:tc>
        <w:tc>
          <w:tcPr>
            <w:tcW w:w="134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DE80A8D" w14:textId="2A3AFA7F">
            <w:pPr>
              <w:spacing w:line="276" w:lineRule="auto"/>
              <w:jc w:val="center"/>
              <w:rPr>
                <w:rFonts w:ascii="Arial" w:hAnsi="Arial" w:eastAsia="Arial"/>
                <w:color w:val="000000" w:themeColor="text1"/>
                <w:szCs w:val="22"/>
              </w:rPr>
            </w:pPr>
          </w:p>
        </w:tc>
      </w:tr>
      <w:tr w:rsidR="5EB8114F" w:rsidTr="4F402DE9" w14:paraId="27C06231" w14:textId="77777777">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452E7724" w14:textId="3434962C">
            <w:pPr>
              <w:pStyle w:val="Normal2"/>
              <w:jc w:val="center"/>
              <w:rPr>
                <w:color w:val="000000" w:themeColor="text1"/>
                <w:szCs w:val="22"/>
                <w:lang w:val="hr-HR"/>
              </w:rPr>
            </w:pPr>
            <w:r w:rsidRPr="56B8482B">
              <w:rPr>
                <w:color w:val="000000" w:themeColor="text1"/>
                <w:szCs w:val="22"/>
                <w:lang w:val="hr-HR"/>
              </w:rPr>
              <w:t>4</w:t>
            </w:r>
          </w:p>
        </w:tc>
        <w:tc>
          <w:tcPr>
            <w:tcW w:w="3210" w:type="dxa"/>
            <w:tcBorders>
              <w:bottom w:val="single" w:color="000000" w:themeColor="text1" w:sz="6" w:space="0"/>
              <w:right w:val="single" w:color="000000" w:themeColor="text1" w:sz="6" w:space="0"/>
            </w:tcBorders>
            <w:tcMar/>
          </w:tcPr>
          <w:p w:rsidR="2416D463" w:rsidP="56B8482B" w:rsidRDefault="0BC60BB6" w14:paraId="2AC40F6C" w14:textId="0E9A11CC">
            <w:pPr>
              <w:rPr>
                <w:rFonts w:ascii="Arial" w:hAnsi="Arial" w:eastAsia="Arial"/>
                <w:color w:val="000000" w:themeColor="text1"/>
                <w:szCs w:val="22"/>
              </w:rPr>
            </w:pPr>
            <w:r w:rsidRPr="56B8482B">
              <w:rPr>
                <w:rFonts w:ascii="Arial" w:hAnsi="Arial" w:eastAsia="Arial"/>
                <w:color w:val="000000" w:themeColor="text1"/>
                <w:szCs w:val="22"/>
              </w:rPr>
              <w:t>Mogućnost podešavanja visine sjedišta</w:t>
            </w:r>
          </w:p>
        </w:tc>
        <w:tc>
          <w:tcPr>
            <w:tcW w:w="210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5F7CB3D5" w14:textId="4925A5C5">
            <w:pPr>
              <w:spacing w:line="276" w:lineRule="auto"/>
              <w:jc w:val="center"/>
              <w:rPr>
                <w:rFonts w:ascii="Arial" w:hAnsi="Arial" w:eastAsia="Arial"/>
                <w:color w:val="000000" w:themeColor="text1"/>
                <w:szCs w:val="22"/>
              </w:rPr>
            </w:pPr>
          </w:p>
        </w:tc>
        <w:tc>
          <w:tcPr>
            <w:tcW w:w="216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32E032D" w14:textId="52FA5BDE">
            <w:pPr>
              <w:spacing w:line="276" w:lineRule="auto"/>
              <w:jc w:val="center"/>
              <w:rPr>
                <w:rFonts w:ascii="Arial" w:hAnsi="Arial" w:eastAsia="Arial"/>
                <w:color w:val="000000" w:themeColor="text1"/>
                <w:szCs w:val="22"/>
              </w:rPr>
            </w:pPr>
          </w:p>
        </w:tc>
        <w:tc>
          <w:tcPr>
            <w:tcW w:w="134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BB70C4E" w14:textId="5F590EA4">
            <w:pPr>
              <w:spacing w:line="276" w:lineRule="auto"/>
              <w:jc w:val="center"/>
              <w:rPr>
                <w:rFonts w:ascii="Arial" w:hAnsi="Arial" w:eastAsia="Arial"/>
                <w:color w:val="000000" w:themeColor="text1"/>
                <w:szCs w:val="22"/>
              </w:rPr>
            </w:pPr>
          </w:p>
        </w:tc>
      </w:tr>
      <w:tr w:rsidR="5EB8114F" w:rsidTr="4F402DE9" w14:paraId="5466C5D5" w14:textId="77777777">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1A84BFED" w14:textId="57B6B365">
            <w:pPr>
              <w:pStyle w:val="Normal2"/>
              <w:jc w:val="center"/>
              <w:rPr>
                <w:color w:val="000000" w:themeColor="text1"/>
                <w:szCs w:val="22"/>
                <w:lang w:val="hr-HR"/>
              </w:rPr>
            </w:pPr>
            <w:r w:rsidRPr="56B8482B">
              <w:rPr>
                <w:color w:val="000000" w:themeColor="text1"/>
                <w:szCs w:val="22"/>
                <w:lang w:val="hr-HR"/>
              </w:rPr>
              <w:t>5</w:t>
            </w:r>
          </w:p>
        </w:tc>
        <w:tc>
          <w:tcPr>
            <w:tcW w:w="3210" w:type="dxa"/>
            <w:tcBorders>
              <w:bottom w:val="single" w:color="000000" w:themeColor="text1" w:sz="6" w:space="0"/>
              <w:right w:val="single" w:color="000000" w:themeColor="text1" w:sz="6" w:space="0"/>
            </w:tcBorders>
            <w:tcMar/>
          </w:tcPr>
          <w:p w:rsidR="623B55D4" w:rsidP="56B8482B" w:rsidRDefault="5989708C" w14:paraId="36D8156B" w14:textId="46EAD9B6">
            <w:pPr>
              <w:rPr>
                <w:rFonts w:ascii="Arial" w:hAnsi="Arial" w:eastAsia="Arial"/>
                <w:color w:val="000000" w:themeColor="text1"/>
                <w:szCs w:val="22"/>
              </w:rPr>
            </w:pPr>
            <w:r w:rsidRPr="56B8482B">
              <w:rPr>
                <w:rFonts w:ascii="Arial" w:hAnsi="Arial" w:eastAsia="Arial"/>
                <w:color w:val="000000" w:themeColor="text1"/>
                <w:szCs w:val="22"/>
              </w:rPr>
              <w:t>Testirano na minimalno 100kg</w:t>
            </w:r>
          </w:p>
        </w:tc>
        <w:tc>
          <w:tcPr>
            <w:tcW w:w="210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62640608" w14:textId="3320FE72">
            <w:pPr>
              <w:spacing w:line="276" w:lineRule="auto"/>
              <w:jc w:val="center"/>
              <w:rPr>
                <w:rFonts w:ascii="Arial" w:hAnsi="Arial" w:eastAsia="Arial"/>
                <w:color w:val="000000" w:themeColor="text1"/>
                <w:szCs w:val="22"/>
              </w:rPr>
            </w:pPr>
          </w:p>
        </w:tc>
        <w:tc>
          <w:tcPr>
            <w:tcW w:w="216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4781FB3" w14:textId="7250A2EF">
            <w:pPr>
              <w:spacing w:line="276" w:lineRule="auto"/>
              <w:jc w:val="center"/>
              <w:rPr>
                <w:rFonts w:ascii="Arial" w:hAnsi="Arial" w:eastAsia="Arial"/>
                <w:color w:val="000000" w:themeColor="text1"/>
                <w:szCs w:val="22"/>
              </w:rPr>
            </w:pPr>
          </w:p>
        </w:tc>
        <w:tc>
          <w:tcPr>
            <w:tcW w:w="134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634CADC" w14:textId="5FC3D4DD">
            <w:pPr>
              <w:spacing w:line="276" w:lineRule="auto"/>
              <w:jc w:val="center"/>
              <w:rPr>
                <w:rFonts w:ascii="Arial" w:hAnsi="Arial" w:eastAsia="Arial"/>
                <w:color w:val="000000" w:themeColor="text1"/>
                <w:szCs w:val="22"/>
              </w:rPr>
            </w:pPr>
          </w:p>
        </w:tc>
      </w:tr>
    </w:tbl>
    <w:p w:rsidR="5EB8114F" w:rsidP="5EB8114F" w:rsidRDefault="5EB8114F" w14:paraId="52B31A2C" w14:textId="04A70D34">
      <w:pPr>
        <w:rPr>
          <w:rFonts w:ascii="Calibri" w:hAnsi="Calibri"/>
        </w:rPr>
      </w:pPr>
    </w:p>
    <w:tbl>
      <w:tblPr>
        <w:tblW w:w="0" w:type="auto"/>
        <w:tblLook w:val="0600" w:firstRow="0" w:lastRow="0" w:firstColumn="0" w:lastColumn="0" w:noHBand="1" w:noVBand="1"/>
      </w:tblPr>
      <w:tblGrid>
        <w:gridCol w:w="891"/>
        <w:gridCol w:w="2491"/>
        <w:gridCol w:w="1809"/>
        <w:gridCol w:w="2724"/>
        <w:gridCol w:w="1305"/>
      </w:tblGrid>
      <w:tr w:rsidR="1392E608" w:rsidTr="4F402DE9" w14:paraId="42F0D23F" w14:textId="77777777">
        <w:trPr>
          <w:trHeight w:val="330"/>
        </w:trPr>
        <w:tc>
          <w:tcPr>
            <w:tcW w:w="922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75DC1C74" w:rsidP="4F402DE9" w:rsidRDefault="78D1D415" w14:paraId="5BFD0627" w14:textId="1401CA03">
            <w:pPr>
              <w:pStyle w:val="Normal2"/>
              <w:jc w:val="both"/>
              <w:rPr>
                <w:b w:val="1"/>
                <w:bCs w:val="1"/>
                <w:color w:val="000000" w:themeColor="text1"/>
                <w:lang w:val="hr-HR"/>
              </w:rPr>
            </w:pPr>
            <w:r w:rsidRPr="4F402DE9" w:rsidR="7C143DA3">
              <w:rPr>
                <w:b w:val="1"/>
                <w:bCs w:val="1"/>
                <w:color w:val="000000" w:themeColor="text1" w:themeTint="FF" w:themeShade="FF"/>
                <w:lang w:val="hr-HR"/>
              </w:rPr>
              <w:t>39</w:t>
            </w:r>
            <w:r w:rsidRPr="4F402DE9" w:rsidR="2F508AE9">
              <w:rPr>
                <w:b w:val="1"/>
                <w:bCs w:val="1"/>
                <w:color w:val="000000" w:themeColor="text1" w:themeTint="FF" w:themeShade="FF"/>
                <w:lang w:val="hr-HR"/>
              </w:rPr>
              <w:t>.</w:t>
            </w:r>
            <w:r w:rsidRPr="4F402DE9" w:rsidR="719A7CA5">
              <w:rPr>
                <w:b w:val="1"/>
                <w:bCs w:val="1"/>
                <w:color w:val="000000" w:themeColor="text1" w:themeTint="FF" w:themeShade="FF"/>
                <w:lang w:val="hr-HR"/>
              </w:rPr>
              <w:t xml:space="preserve"> Stol</w:t>
            </w:r>
            <w:r w:rsidRPr="4F402DE9" w:rsidR="5E53C4C8">
              <w:rPr>
                <w:b w:val="1"/>
                <w:bCs w:val="1"/>
                <w:color w:val="000000" w:themeColor="text1" w:themeTint="FF" w:themeShade="FF"/>
                <w:lang w:val="hr-HR"/>
              </w:rPr>
              <w:t xml:space="preserve"> (niski)</w:t>
            </w:r>
          </w:p>
        </w:tc>
      </w:tr>
      <w:tr w:rsidR="1392E608" w:rsidTr="4F402DE9" w14:paraId="40258BB0" w14:textId="77777777">
        <w:trPr>
          <w:trHeight w:val="405"/>
        </w:trPr>
        <w:tc>
          <w:tcPr>
            <w:tcW w:w="573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7F201ADD" w14:paraId="621E1982" w14:textId="6446B1A6">
            <w:pPr>
              <w:pStyle w:val="Normal2"/>
              <w:ind w:left="100"/>
              <w:rPr>
                <w:color w:val="000000" w:themeColor="text1"/>
                <w:szCs w:val="22"/>
              </w:rPr>
            </w:pPr>
            <w:r w:rsidRPr="56B8482B">
              <w:rPr>
                <w:b/>
                <w:bCs/>
                <w:color w:val="000000" w:themeColor="text1"/>
                <w:szCs w:val="22"/>
                <w:lang w:val="hr-HR"/>
              </w:rPr>
              <w:t>Naziv proizvođača:</w:t>
            </w:r>
          </w:p>
        </w:tc>
        <w:tc>
          <w:tcPr>
            <w:tcW w:w="218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5861AA86" w14:textId="1E5A7FAB">
            <w:pPr>
              <w:pStyle w:val="Normal2"/>
              <w:rPr>
                <w:b/>
                <w:bCs/>
                <w:color w:val="000000" w:themeColor="text1"/>
                <w:szCs w:val="22"/>
                <w:lang w:val="hr-HR"/>
              </w:rPr>
            </w:pPr>
          </w:p>
        </w:tc>
        <w:tc>
          <w:tcPr>
            <w:tcW w:w="13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498C18B4" w14:textId="23B1062A">
            <w:pPr>
              <w:pStyle w:val="Normal2"/>
              <w:rPr>
                <w:b/>
                <w:bCs/>
                <w:color w:val="000000" w:themeColor="text1"/>
                <w:szCs w:val="22"/>
                <w:lang w:val="hr-HR"/>
              </w:rPr>
            </w:pPr>
          </w:p>
        </w:tc>
      </w:tr>
      <w:tr w:rsidR="1392E608" w:rsidTr="4F402DE9" w14:paraId="5EF25418" w14:textId="77777777">
        <w:trPr>
          <w:trHeight w:val="405"/>
        </w:trPr>
        <w:tc>
          <w:tcPr>
            <w:tcW w:w="573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7F201ADD" w14:paraId="136198EA" w14:textId="0818C292">
            <w:pPr>
              <w:pStyle w:val="Normal2"/>
              <w:ind w:left="100"/>
              <w:rPr>
                <w:color w:val="000000" w:themeColor="text1"/>
                <w:szCs w:val="22"/>
              </w:rPr>
            </w:pPr>
            <w:r w:rsidRPr="56B8482B">
              <w:rPr>
                <w:b/>
                <w:bCs/>
                <w:color w:val="000000" w:themeColor="text1"/>
                <w:szCs w:val="22"/>
                <w:lang w:val="hr-HR"/>
              </w:rPr>
              <w:t>Naziv modela:</w:t>
            </w:r>
          </w:p>
        </w:tc>
        <w:tc>
          <w:tcPr>
            <w:tcW w:w="218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79E188D4" w14:textId="704E400F">
            <w:pPr>
              <w:pStyle w:val="Normal2"/>
              <w:rPr>
                <w:b/>
                <w:bCs/>
                <w:color w:val="000000" w:themeColor="text1"/>
                <w:szCs w:val="22"/>
                <w:lang w:val="hr-HR"/>
              </w:rPr>
            </w:pPr>
          </w:p>
        </w:tc>
        <w:tc>
          <w:tcPr>
            <w:tcW w:w="13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0A906126" w14:textId="4C58EAFB">
            <w:pPr>
              <w:pStyle w:val="Normal2"/>
              <w:rPr>
                <w:b/>
                <w:bCs/>
                <w:color w:val="000000" w:themeColor="text1"/>
                <w:szCs w:val="22"/>
                <w:lang w:val="hr-HR"/>
              </w:rPr>
            </w:pPr>
          </w:p>
        </w:tc>
      </w:tr>
      <w:tr w:rsidR="1392E608" w:rsidTr="4F402DE9" w14:paraId="548134C3" w14:textId="77777777">
        <w:trPr>
          <w:trHeight w:val="300"/>
        </w:trPr>
        <w:tc>
          <w:tcPr>
            <w:tcW w:w="5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2EB9836D" w14:textId="721C01AC">
            <w:pPr>
              <w:pStyle w:val="Normal2"/>
              <w:ind w:left="100"/>
              <w:jc w:val="center"/>
              <w:rPr>
                <w:color w:val="000000" w:themeColor="text1"/>
                <w:szCs w:val="22"/>
              </w:rPr>
            </w:pPr>
            <w:r w:rsidRPr="56B8482B">
              <w:rPr>
                <w:color w:val="000000" w:themeColor="text1"/>
                <w:szCs w:val="22"/>
                <w:lang w:val="hr-HR"/>
              </w:rPr>
              <w:t>Redni broj</w:t>
            </w:r>
          </w:p>
        </w:tc>
        <w:tc>
          <w:tcPr>
            <w:tcW w:w="3129" w:type="dxa"/>
            <w:tcBorders>
              <w:top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2EC0FC63" w14:textId="0497C859">
            <w:pPr>
              <w:pStyle w:val="Normal2"/>
              <w:ind w:left="100"/>
              <w:jc w:val="center"/>
              <w:rPr>
                <w:color w:val="000000" w:themeColor="text1"/>
                <w:szCs w:val="22"/>
              </w:rPr>
            </w:pPr>
            <w:r w:rsidRPr="56B8482B">
              <w:rPr>
                <w:color w:val="000000" w:themeColor="text1"/>
                <w:szCs w:val="22"/>
                <w:lang w:val="hr-HR"/>
              </w:rPr>
              <w:t>Tražena specifikacija</w:t>
            </w:r>
          </w:p>
        </w:tc>
        <w:tc>
          <w:tcPr>
            <w:tcW w:w="20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50C1A196" w14:textId="3E9B66AB">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1392E608" w:rsidP="56B8482B" w:rsidRDefault="7F201ADD" w14:paraId="5E4D37FD" w14:textId="4600D844">
            <w:pPr>
              <w:pStyle w:val="Normal2"/>
              <w:ind w:left="100"/>
              <w:jc w:val="center"/>
              <w:rPr>
                <w:color w:val="000000" w:themeColor="text1"/>
                <w:szCs w:val="22"/>
              </w:rPr>
            </w:pPr>
            <w:r w:rsidRPr="56B8482B">
              <w:rPr>
                <w:color w:val="000000" w:themeColor="text1"/>
                <w:szCs w:val="22"/>
                <w:lang w:val="hr-HR"/>
              </w:rPr>
              <w:t>(popunjava Ponuditelj)</w:t>
            </w:r>
          </w:p>
          <w:p w:rsidR="1392E608" w:rsidP="56B8482B" w:rsidRDefault="1392E608" w14:paraId="3A51E890" w14:textId="646A1280">
            <w:pPr>
              <w:jc w:val="center"/>
              <w:rPr>
                <w:rFonts w:ascii="Arial" w:hAnsi="Arial" w:eastAsia="Arial"/>
                <w:color w:val="000000" w:themeColor="text1"/>
                <w:szCs w:val="22"/>
              </w:rPr>
            </w:pPr>
          </w:p>
          <w:p w:rsidR="1392E608" w:rsidP="56B8482B" w:rsidRDefault="1392E608" w14:paraId="6243E30E" w14:textId="1BC1067A">
            <w:pPr>
              <w:spacing w:line="276" w:lineRule="auto"/>
              <w:ind w:left="100"/>
              <w:jc w:val="center"/>
              <w:rPr>
                <w:rFonts w:ascii="Arial" w:hAnsi="Arial" w:eastAsia="Arial"/>
                <w:color w:val="000000" w:themeColor="text1"/>
                <w:szCs w:val="22"/>
              </w:rPr>
            </w:pPr>
          </w:p>
        </w:tc>
        <w:tc>
          <w:tcPr>
            <w:tcW w:w="218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0F525A55" w14:textId="1A6C46FB">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tc>
        <w:tc>
          <w:tcPr>
            <w:tcW w:w="13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0B86A904" w14:textId="1742269A">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Ocjena (DA/NE)</w:t>
            </w:r>
          </w:p>
          <w:p w:rsidR="56B8482B" w:rsidP="56B8482B" w:rsidRDefault="56B8482B" w14:paraId="62E3094F" w14:textId="43E29D63">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tc>
      </w:tr>
      <w:tr w:rsidR="1392E608" w:rsidTr="4F402DE9" w14:paraId="17CCC19E" w14:textId="77777777">
        <w:trPr>
          <w:trHeight w:val="405"/>
        </w:trPr>
        <w:tc>
          <w:tcPr>
            <w:tcW w:w="5739" w:type="dxa"/>
            <w:gridSpan w:val="3"/>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7F201ADD" w14:paraId="38D430BD" w14:textId="21D67635">
            <w:pPr>
              <w:pStyle w:val="Normal2"/>
              <w:ind w:left="100"/>
              <w:jc w:val="center"/>
              <w:rPr>
                <w:color w:val="000000" w:themeColor="text1"/>
                <w:szCs w:val="22"/>
              </w:rPr>
            </w:pPr>
            <w:r w:rsidRPr="56B8482B">
              <w:rPr>
                <w:b/>
                <w:bCs/>
                <w:color w:val="000000" w:themeColor="text1"/>
                <w:szCs w:val="22"/>
                <w:lang w:val="hr-HR"/>
              </w:rPr>
              <w:t>Karakteristike uređaja</w:t>
            </w:r>
          </w:p>
        </w:tc>
        <w:tc>
          <w:tcPr>
            <w:tcW w:w="2182"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5F42F55E" w14:textId="005D3FDA">
            <w:pPr>
              <w:pStyle w:val="Normal2"/>
              <w:jc w:val="center"/>
              <w:rPr>
                <w:b/>
                <w:bCs/>
                <w:color w:val="000000" w:themeColor="text1"/>
                <w:szCs w:val="22"/>
                <w:lang w:val="hr-HR"/>
              </w:rPr>
            </w:pPr>
          </w:p>
        </w:tc>
        <w:tc>
          <w:tcPr>
            <w:tcW w:w="1304"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622EF0F8" w14:textId="6F1BCD64">
            <w:pPr>
              <w:pStyle w:val="Normal2"/>
              <w:jc w:val="center"/>
              <w:rPr>
                <w:b/>
                <w:bCs/>
                <w:color w:val="000000" w:themeColor="text1"/>
                <w:szCs w:val="22"/>
                <w:lang w:val="hr-HR"/>
              </w:rPr>
            </w:pPr>
          </w:p>
        </w:tc>
      </w:tr>
      <w:tr w:rsidR="1392E608" w:rsidTr="4F402DE9" w14:paraId="74973327"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397EB1C3" w14:textId="4256CE72">
            <w:pPr>
              <w:pStyle w:val="Normal2"/>
              <w:jc w:val="center"/>
              <w:rPr>
                <w:color w:val="000000" w:themeColor="text1"/>
                <w:szCs w:val="22"/>
              </w:rPr>
            </w:pPr>
            <w:r w:rsidRPr="56B8482B">
              <w:rPr>
                <w:color w:val="000000" w:themeColor="text1"/>
                <w:szCs w:val="22"/>
                <w:lang w:val="hr-HR"/>
              </w:rPr>
              <w:t>1</w:t>
            </w:r>
          </w:p>
        </w:tc>
        <w:tc>
          <w:tcPr>
            <w:tcW w:w="3129" w:type="dxa"/>
            <w:tcBorders>
              <w:bottom w:val="single" w:color="000000" w:themeColor="text1" w:sz="6" w:space="0"/>
              <w:right w:val="single" w:color="000000" w:themeColor="text1" w:sz="6" w:space="0"/>
            </w:tcBorders>
            <w:tcMar/>
          </w:tcPr>
          <w:p w:rsidR="1392E608" w:rsidP="56B8482B" w:rsidRDefault="7F201ADD" w14:paraId="10F01BE7" w14:textId="37668B86">
            <w:pPr>
              <w:rPr>
                <w:rFonts w:ascii="Arial" w:hAnsi="Arial" w:eastAsia="Arial"/>
                <w:color w:val="000000" w:themeColor="text1"/>
                <w:szCs w:val="22"/>
              </w:rPr>
            </w:pPr>
            <w:r w:rsidRPr="56B8482B">
              <w:rPr>
                <w:rFonts w:ascii="Arial" w:hAnsi="Arial" w:eastAsia="Arial"/>
                <w:color w:val="000000" w:themeColor="text1"/>
                <w:szCs w:val="22"/>
              </w:rPr>
              <w:t>Materijal ploče i okvira stola: iverica ili MDF</w:t>
            </w:r>
          </w:p>
        </w:tc>
        <w:tc>
          <w:tcPr>
            <w:tcW w:w="207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03544E3" w14:textId="513D348B">
            <w:pPr>
              <w:spacing w:line="276" w:lineRule="auto"/>
              <w:jc w:val="center"/>
              <w:rPr>
                <w:rFonts w:ascii="Arial" w:hAnsi="Arial" w:eastAsia="Arial"/>
                <w:color w:val="000000" w:themeColor="text1"/>
                <w:szCs w:val="22"/>
              </w:rPr>
            </w:pPr>
          </w:p>
        </w:tc>
        <w:tc>
          <w:tcPr>
            <w:tcW w:w="218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5919327" w14:textId="0EE75B3B">
            <w:pPr>
              <w:spacing w:line="276" w:lineRule="auto"/>
              <w:jc w:val="center"/>
              <w:rPr>
                <w:rFonts w:ascii="Arial" w:hAnsi="Arial" w:eastAsia="Arial"/>
                <w:color w:val="000000" w:themeColor="text1"/>
                <w:szCs w:val="22"/>
              </w:rPr>
            </w:pPr>
          </w:p>
        </w:tc>
        <w:tc>
          <w:tcPr>
            <w:tcW w:w="130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2191F06" w14:textId="5231507F">
            <w:pPr>
              <w:spacing w:line="276" w:lineRule="auto"/>
              <w:jc w:val="center"/>
              <w:rPr>
                <w:rFonts w:ascii="Arial" w:hAnsi="Arial" w:eastAsia="Arial"/>
                <w:color w:val="000000" w:themeColor="text1"/>
                <w:szCs w:val="22"/>
              </w:rPr>
            </w:pPr>
          </w:p>
        </w:tc>
      </w:tr>
      <w:tr w:rsidR="1392E608" w:rsidTr="4F402DE9" w14:paraId="45687086"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5EE232D7" w14:textId="4292A087">
            <w:pPr>
              <w:pStyle w:val="Normal2"/>
              <w:jc w:val="center"/>
              <w:rPr>
                <w:color w:val="000000" w:themeColor="text1"/>
                <w:szCs w:val="22"/>
                <w:lang w:val="hr-HR"/>
              </w:rPr>
            </w:pPr>
            <w:r w:rsidRPr="56B8482B">
              <w:rPr>
                <w:color w:val="000000" w:themeColor="text1"/>
                <w:szCs w:val="22"/>
                <w:lang w:val="hr-HR"/>
              </w:rPr>
              <w:t>2</w:t>
            </w:r>
          </w:p>
        </w:tc>
        <w:tc>
          <w:tcPr>
            <w:tcW w:w="3129" w:type="dxa"/>
            <w:tcBorders>
              <w:bottom w:val="single" w:color="000000" w:themeColor="text1" w:sz="6" w:space="0"/>
              <w:right w:val="single" w:color="000000" w:themeColor="text1" w:sz="6" w:space="0"/>
            </w:tcBorders>
            <w:tcMar/>
          </w:tcPr>
          <w:p w:rsidR="1392E608" w:rsidP="56B8482B" w:rsidRDefault="7F201ADD" w14:paraId="726D2943" w14:textId="4B1DEFF8">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Maksimalna visina: 50cm</w:t>
            </w:r>
          </w:p>
        </w:tc>
        <w:tc>
          <w:tcPr>
            <w:tcW w:w="207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757BB67" w14:textId="0DB119E6">
            <w:pPr>
              <w:spacing w:line="276" w:lineRule="auto"/>
              <w:jc w:val="center"/>
              <w:rPr>
                <w:rFonts w:ascii="Arial" w:hAnsi="Arial" w:eastAsia="Arial"/>
                <w:color w:val="000000" w:themeColor="text1"/>
                <w:szCs w:val="22"/>
              </w:rPr>
            </w:pPr>
          </w:p>
        </w:tc>
        <w:tc>
          <w:tcPr>
            <w:tcW w:w="218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F1CE41B" w14:textId="09FEF015">
            <w:pPr>
              <w:spacing w:line="276" w:lineRule="auto"/>
              <w:jc w:val="center"/>
              <w:rPr>
                <w:rFonts w:ascii="Arial" w:hAnsi="Arial" w:eastAsia="Arial"/>
                <w:color w:val="000000" w:themeColor="text1"/>
                <w:szCs w:val="22"/>
              </w:rPr>
            </w:pPr>
          </w:p>
        </w:tc>
        <w:tc>
          <w:tcPr>
            <w:tcW w:w="130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FF5E935" w14:textId="2199D7D4">
            <w:pPr>
              <w:spacing w:line="276" w:lineRule="auto"/>
              <w:jc w:val="center"/>
              <w:rPr>
                <w:rFonts w:ascii="Arial" w:hAnsi="Arial" w:eastAsia="Arial"/>
                <w:color w:val="000000" w:themeColor="text1"/>
                <w:szCs w:val="22"/>
              </w:rPr>
            </w:pPr>
          </w:p>
        </w:tc>
      </w:tr>
      <w:tr w:rsidR="1392E608" w:rsidTr="4F402DE9" w14:paraId="58051C6A"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1F092FDE" w14:textId="1BD78AD6">
            <w:pPr>
              <w:pStyle w:val="Normal2"/>
              <w:jc w:val="center"/>
              <w:rPr>
                <w:color w:val="000000" w:themeColor="text1"/>
                <w:szCs w:val="22"/>
                <w:lang w:val="hr-HR"/>
              </w:rPr>
            </w:pPr>
            <w:r w:rsidRPr="56B8482B">
              <w:rPr>
                <w:color w:val="000000" w:themeColor="text1"/>
                <w:szCs w:val="22"/>
                <w:lang w:val="hr-HR"/>
              </w:rPr>
              <w:t>3</w:t>
            </w:r>
          </w:p>
        </w:tc>
        <w:tc>
          <w:tcPr>
            <w:tcW w:w="3129" w:type="dxa"/>
            <w:tcBorders>
              <w:bottom w:val="single" w:color="000000" w:themeColor="text1" w:sz="6" w:space="0"/>
              <w:right w:val="single" w:color="000000" w:themeColor="text1" w:sz="6" w:space="0"/>
            </w:tcBorders>
            <w:tcMar/>
          </w:tcPr>
          <w:p w:rsidR="1392E608" w:rsidP="56B8482B" w:rsidRDefault="7F201ADD" w14:paraId="0F32764D" w14:textId="1D27C162">
            <w:pPr>
              <w:rPr>
                <w:rFonts w:ascii="Arial" w:hAnsi="Arial" w:eastAsia="Arial"/>
                <w:color w:val="000000" w:themeColor="text1"/>
                <w:szCs w:val="22"/>
              </w:rPr>
            </w:pPr>
            <w:r w:rsidRPr="56B8482B">
              <w:rPr>
                <w:rFonts w:ascii="Arial" w:hAnsi="Arial" w:eastAsia="Arial"/>
                <w:color w:val="000000" w:themeColor="text1"/>
                <w:szCs w:val="22"/>
              </w:rPr>
              <w:t>Maksimalna širina: 120cm</w:t>
            </w:r>
          </w:p>
        </w:tc>
        <w:tc>
          <w:tcPr>
            <w:tcW w:w="207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3ACDCA9" w14:textId="5AB78F6B">
            <w:pPr>
              <w:spacing w:line="276" w:lineRule="auto"/>
              <w:jc w:val="center"/>
              <w:rPr>
                <w:rFonts w:ascii="Arial" w:hAnsi="Arial" w:eastAsia="Arial"/>
                <w:color w:val="000000" w:themeColor="text1"/>
                <w:szCs w:val="22"/>
              </w:rPr>
            </w:pPr>
          </w:p>
        </w:tc>
        <w:tc>
          <w:tcPr>
            <w:tcW w:w="218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4002529" w14:textId="24C9AC73">
            <w:pPr>
              <w:spacing w:line="276" w:lineRule="auto"/>
              <w:jc w:val="center"/>
              <w:rPr>
                <w:rFonts w:ascii="Arial" w:hAnsi="Arial" w:eastAsia="Arial"/>
                <w:color w:val="000000" w:themeColor="text1"/>
                <w:szCs w:val="22"/>
              </w:rPr>
            </w:pPr>
          </w:p>
        </w:tc>
        <w:tc>
          <w:tcPr>
            <w:tcW w:w="130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C691952" w14:textId="7615B7FD">
            <w:pPr>
              <w:spacing w:line="276" w:lineRule="auto"/>
              <w:jc w:val="center"/>
              <w:rPr>
                <w:rFonts w:ascii="Arial" w:hAnsi="Arial" w:eastAsia="Arial"/>
                <w:color w:val="000000" w:themeColor="text1"/>
                <w:szCs w:val="22"/>
              </w:rPr>
            </w:pPr>
          </w:p>
        </w:tc>
      </w:tr>
      <w:tr w:rsidR="1392E608" w:rsidTr="4F402DE9" w14:paraId="7C740B1D"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74BF29E5" w14:textId="44BA4E6F">
            <w:pPr>
              <w:pStyle w:val="Normal2"/>
              <w:jc w:val="center"/>
              <w:rPr>
                <w:color w:val="000000" w:themeColor="text1"/>
                <w:szCs w:val="22"/>
                <w:lang w:val="hr-HR"/>
              </w:rPr>
            </w:pPr>
            <w:r w:rsidRPr="56B8482B">
              <w:rPr>
                <w:color w:val="000000" w:themeColor="text1"/>
                <w:szCs w:val="22"/>
                <w:lang w:val="hr-HR"/>
              </w:rPr>
              <w:t>4</w:t>
            </w:r>
          </w:p>
        </w:tc>
        <w:tc>
          <w:tcPr>
            <w:tcW w:w="3129" w:type="dxa"/>
            <w:tcBorders>
              <w:bottom w:val="single" w:color="000000" w:themeColor="text1" w:sz="6" w:space="0"/>
              <w:right w:val="single" w:color="000000" w:themeColor="text1" w:sz="6" w:space="0"/>
            </w:tcBorders>
            <w:tcMar/>
          </w:tcPr>
          <w:p w:rsidR="1392E608" w:rsidP="56B8482B" w:rsidRDefault="7F201ADD" w14:paraId="49EA09F0" w14:textId="253D05C0">
            <w:pPr>
              <w:rPr>
                <w:rFonts w:ascii="Arial" w:hAnsi="Arial" w:eastAsia="Arial"/>
                <w:color w:val="000000" w:themeColor="text1"/>
                <w:szCs w:val="22"/>
              </w:rPr>
            </w:pPr>
            <w:r w:rsidRPr="56B8482B">
              <w:rPr>
                <w:rFonts w:ascii="Arial" w:hAnsi="Arial" w:eastAsia="Arial"/>
                <w:color w:val="000000" w:themeColor="text1"/>
                <w:szCs w:val="22"/>
              </w:rPr>
              <w:t>Maksimalna dubina: 80cm</w:t>
            </w:r>
          </w:p>
        </w:tc>
        <w:tc>
          <w:tcPr>
            <w:tcW w:w="207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6B06CDA" w14:textId="2DCFEE01">
            <w:pPr>
              <w:spacing w:line="276" w:lineRule="auto"/>
              <w:jc w:val="center"/>
              <w:rPr>
                <w:rFonts w:ascii="Arial" w:hAnsi="Arial" w:eastAsia="Arial"/>
                <w:color w:val="000000" w:themeColor="text1"/>
                <w:szCs w:val="22"/>
              </w:rPr>
            </w:pPr>
          </w:p>
        </w:tc>
        <w:tc>
          <w:tcPr>
            <w:tcW w:w="218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31AB049" w14:textId="11E73823">
            <w:pPr>
              <w:spacing w:line="276" w:lineRule="auto"/>
              <w:jc w:val="center"/>
              <w:rPr>
                <w:rFonts w:ascii="Arial" w:hAnsi="Arial" w:eastAsia="Arial"/>
                <w:color w:val="000000" w:themeColor="text1"/>
                <w:szCs w:val="22"/>
              </w:rPr>
            </w:pPr>
          </w:p>
        </w:tc>
        <w:tc>
          <w:tcPr>
            <w:tcW w:w="130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1B94289" w14:textId="0FA0447B">
            <w:pPr>
              <w:spacing w:line="276" w:lineRule="auto"/>
              <w:jc w:val="center"/>
              <w:rPr>
                <w:rFonts w:ascii="Arial" w:hAnsi="Arial" w:eastAsia="Arial"/>
                <w:color w:val="000000" w:themeColor="text1"/>
                <w:szCs w:val="22"/>
              </w:rPr>
            </w:pPr>
          </w:p>
        </w:tc>
      </w:tr>
      <w:tr w:rsidR="1392E608" w:rsidTr="4F402DE9" w14:paraId="0F41A3AF"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0FD37CE0" w14:textId="627FF76B">
            <w:pPr>
              <w:pStyle w:val="Normal2"/>
              <w:jc w:val="center"/>
              <w:rPr>
                <w:color w:val="000000" w:themeColor="text1"/>
                <w:szCs w:val="22"/>
                <w:lang w:val="hr-HR"/>
              </w:rPr>
            </w:pPr>
            <w:r w:rsidRPr="56B8482B">
              <w:rPr>
                <w:color w:val="000000" w:themeColor="text1"/>
                <w:szCs w:val="22"/>
                <w:lang w:val="hr-HR"/>
              </w:rPr>
              <w:t>5</w:t>
            </w:r>
          </w:p>
        </w:tc>
        <w:tc>
          <w:tcPr>
            <w:tcW w:w="3129" w:type="dxa"/>
            <w:tcBorders>
              <w:bottom w:val="single" w:color="000000" w:themeColor="text1" w:sz="6" w:space="0"/>
              <w:right w:val="single" w:color="000000" w:themeColor="text1" w:sz="6" w:space="0"/>
            </w:tcBorders>
            <w:tcMar/>
          </w:tcPr>
          <w:p w:rsidR="1392E608" w:rsidP="56B8482B" w:rsidRDefault="7F201ADD" w14:paraId="48795287" w14:textId="5FD1620B">
            <w:pPr>
              <w:rPr>
                <w:rFonts w:ascii="Arial" w:hAnsi="Arial" w:eastAsia="Arial"/>
                <w:color w:val="000000" w:themeColor="text1"/>
                <w:szCs w:val="22"/>
              </w:rPr>
            </w:pPr>
            <w:r w:rsidRPr="56B8482B">
              <w:rPr>
                <w:rFonts w:ascii="Arial" w:hAnsi="Arial" w:eastAsia="Arial"/>
                <w:color w:val="000000" w:themeColor="text1"/>
                <w:szCs w:val="22"/>
              </w:rPr>
              <w:t>Zasebna polica ispod ploče stola</w:t>
            </w:r>
          </w:p>
        </w:tc>
        <w:tc>
          <w:tcPr>
            <w:tcW w:w="207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262EFCC" w14:textId="7B3FD51C">
            <w:pPr>
              <w:spacing w:line="276" w:lineRule="auto"/>
              <w:jc w:val="center"/>
              <w:rPr>
                <w:rFonts w:ascii="Arial" w:hAnsi="Arial" w:eastAsia="Arial"/>
                <w:color w:val="000000" w:themeColor="text1"/>
                <w:szCs w:val="22"/>
              </w:rPr>
            </w:pPr>
          </w:p>
        </w:tc>
        <w:tc>
          <w:tcPr>
            <w:tcW w:w="218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D7DDC0A" w14:textId="340670F8">
            <w:pPr>
              <w:spacing w:line="276" w:lineRule="auto"/>
              <w:jc w:val="center"/>
              <w:rPr>
                <w:rFonts w:ascii="Arial" w:hAnsi="Arial" w:eastAsia="Arial"/>
                <w:color w:val="000000" w:themeColor="text1"/>
                <w:szCs w:val="22"/>
              </w:rPr>
            </w:pPr>
          </w:p>
        </w:tc>
        <w:tc>
          <w:tcPr>
            <w:tcW w:w="130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2725FAA" w14:textId="4103D835">
            <w:pPr>
              <w:spacing w:line="276" w:lineRule="auto"/>
              <w:jc w:val="center"/>
              <w:rPr>
                <w:rFonts w:ascii="Arial" w:hAnsi="Arial" w:eastAsia="Arial"/>
                <w:color w:val="000000" w:themeColor="text1"/>
                <w:szCs w:val="22"/>
              </w:rPr>
            </w:pPr>
          </w:p>
        </w:tc>
      </w:tr>
    </w:tbl>
    <w:p w:rsidR="1392E608" w:rsidP="1392E608" w:rsidRDefault="1392E608" w14:paraId="292946B6" w14:textId="77473626">
      <w:pPr>
        <w:rPr>
          <w:rFonts w:ascii="Calibri" w:hAnsi="Calibri"/>
        </w:rPr>
      </w:pPr>
    </w:p>
    <w:tbl>
      <w:tblPr>
        <w:tblW w:w="9225" w:type="dxa"/>
        <w:tblLook w:val="0600" w:firstRow="0" w:lastRow="0" w:firstColumn="0" w:lastColumn="0" w:noHBand="1" w:noVBand="1"/>
      </w:tblPr>
      <w:tblGrid>
        <w:gridCol w:w="891"/>
        <w:gridCol w:w="2989"/>
        <w:gridCol w:w="2135"/>
        <w:gridCol w:w="1971"/>
        <w:gridCol w:w="1239"/>
      </w:tblGrid>
      <w:tr w:rsidR="5EB8114F" w:rsidTr="4F402DE9" w14:paraId="002D95A0" w14:textId="77777777">
        <w:trPr>
          <w:trHeight w:val="330"/>
        </w:trPr>
        <w:tc>
          <w:tcPr>
            <w:tcW w:w="922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0312F09A" w:rsidP="4F402DE9" w:rsidRDefault="6820DAC3" w14:paraId="39F0ED4F" w14:textId="1ED78E47">
            <w:pPr>
              <w:pStyle w:val="Normal2"/>
              <w:jc w:val="both"/>
              <w:rPr>
                <w:b w:val="1"/>
                <w:bCs w:val="1"/>
                <w:color w:val="000000" w:themeColor="text1"/>
                <w:lang w:val="hr-HR"/>
              </w:rPr>
            </w:pPr>
            <w:r w:rsidRPr="4F402DE9" w:rsidR="3B015414">
              <w:rPr>
                <w:b w:val="1"/>
                <w:bCs w:val="1"/>
                <w:color w:val="000000" w:themeColor="text1" w:themeTint="FF" w:themeShade="FF"/>
                <w:lang w:val="hr-HR"/>
              </w:rPr>
              <w:t>40</w:t>
            </w:r>
            <w:r w:rsidRPr="4F402DE9" w:rsidR="7B87A20D">
              <w:rPr>
                <w:b w:val="1"/>
                <w:bCs w:val="1"/>
                <w:color w:val="000000" w:themeColor="text1" w:themeTint="FF" w:themeShade="FF"/>
                <w:lang w:val="hr-HR"/>
              </w:rPr>
              <w:t>.</w:t>
            </w:r>
            <w:r w:rsidRPr="4F402DE9" w:rsidR="42BA2A51">
              <w:rPr>
                <w:b w:val="1"/>
                <w:bCs w:val="1"/>
                <w:color w:val="000000" w:themeColor="text1" w:themeTint="FF" w:themeShade="FF"/>
                <w:lang w:val="hr-HR"/>
              </w:rPr>
              <w:t xml:space="preserve"> </w:t>
            </w:r>
            <w:r w:rsidRPr="4F402DE9" w:rsidR="3137C3E0">
              <w:rPr>
                <w:b w:val="1"/>
                <w:bCs w:val="1"/>
                <w:color w:val="000000" w:themeColor="text1" w:themeTint="FF" w:themeShade="FF"/>
                <w:lang w:val="hr-HR"/>
              </w:rPr>
              <w:t>Fotelj</w:t>
            </w:r>
            <w:r w:rsidRPr="4F402DE9" w:rsidR="42BA2A51">
              <w:rPr>
                <w:b w:val="1"/>
                <w:bCs w:val="1"/>
                <w:color w:val="000000" w:themeColor="text1" w:themeTint="FF" w:themeShade="FF"/>
                <w:lang w:val="hr-HR"/>
              </w:rPr>
              <w:t>a</w:t>
            </w:r>
          </w:p>
        </w:tc>
      </w:tr>
      <w:tr w:rsidR="5EB8114F" w:rsidTr="4F402DE9" w14:paraId="2794213F" w14:textId="77777777">
        <w:trPr>
          <w:trHeight w:val="405"/>
        </w:trPr>
        <w:tc>
          <w:tcPr>
            <w:tcW w:w="591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5EB8114F" w:rsidP="56B8482B" w:rsidRDefault="4DD957CE" w14:paraId="6F3A8BCC" w14:textId="6446B1A6">
            <w:pPr>
              <w:pStyle w:val="Normal2"/>
              <w:ind w:left="100"/>
              <w:rPr>
                <w:color w:val="000000" w:themeColor="text1"/>
                <w:szCs w:val="22"/>
              </w:rPr>
            </w:pPr>
            <w:r w:rsidRPr="56B8482B">
              <w:rPr>
                <w:b/>
                <w:bCs/>
                <w:color w:val="000000" w:themeColor="text1"/>
                <w:szCs w:val="22"/>
                <w:lang w:val="hr-HR"/>
              </w:rPr>
              <w:t>Naziv proizvođača:</w:t>
            </w:r>
          </w:p>
        </w:tc>
        <w:tc>
          <w:tcPr>
            <w:tcW w:w="203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0C446958" w14:textId="73771CF3">
            <w:pPr>
              <w:pStyle w:val="Normal2"/>
              <w:rPr>
                <w:b/>
                <w:bCs/>
                <w:color w:val="000000" w:themeColor="text1"/>
                <w:szCs w:val="22"/>
                <w:lang w:val="hr-HR"/>
              </w:rPr>
            </w:pPr>
          </w:p>
        </w:tc>
        <w:tc>
          <w:tcPr>
            <w:tcW w:w="127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0C96C506" w14:textId="30DF428B">
            <w:pPr>
              <w:pStyle w:val="Normal2"/>
              <w:rPr>
                <w:b/>
                <w:bCs/>
                <w:color w:val="000000" w:themeColor="text1"/>
                <w:szCs w:val="22"/>
                <w:lang w:val="hr-HR"/>
              </w:rPr>
            </w:pPr>
          </w:p>
        </w:tc>
      </w:tr>
      <w:tr w:rsidR="5EB8114F" w:rsidTr="4F402DE9" w14:paraId="3230A8B8" w14:textId="77777777">
        <w:trPr>
          <w:trHeight w:val="405"/>
        </w:trPr>
        <w:tc>
          <w:tcPr>
            <w:tcW w:w="591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5EB8114F" w:rsidP="56B8482B" w:rsidRDefault="4DD957CE" w14:paraId="7F063926" w14:textId="0818C292">
            <w:pPr>
              <w:pStyle w:val="Normal2"/>
              <w:ind w:left="100"/>
              <w:rPr>
                <w:color w:val="000000" w:themeColor="text1"/>
                <w:szCs w:val="22"/>
              </w:rPr>
            </w:pPr>
            <w:r w:rsidRPr="56B8482B">
              <w:rPr>
                <w:b/>
                <w:bCs/>
                <w:color w:val="000000" w:themeColor="text1"/>
                <w:szCs w:val="22"/>
                <w:lang w:val="hr-HR"/>
              </w:rPr>
              <w:t>Naziv modela:</w:t>
            </w:r>
          </w:p>
        </w:tc>
        <w:tc>
          <w:tcPr>
            <w:tcW w:w="203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1EFE8597" w14:textId="60972BB1">
            <w:pPr>
              <w:pStyle w:val="Normal2"/>
              <w:rPr>
                <w:b/>
                <w:bCs/>
                <w:color w:val="000000" w:themeColor="text1"/>
                <w:szCs w:val="22"/>
                <w:lang w:val="hr-HR"/>
              </w:rPr>
            </w:pPr>
          </w:p>
        </w:tc>
        <w:tc>
          <w:tcPr>
            <w:tcW w:w="127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18EFDE49" w14:textId="6A2CB4FD">
            <w:pPr>
              <w:pStyle w:val="Normal2"/>
              <w:rPr>
                <w:b/>
                <w:bCs/>
                <w:color w:val="000000" w:themeColor="text1"/>
                <w:szCs w:val="22"/>
                <w:lang w:val="hr-HR"/>
              </w:rPr>
            </w:pPr>
          </w:p>
        </w:tc>
      </w:tr>
      <w:tr w:rsidR="5EB8114F" w:rsidTr="4F402DE9" w14:paraId="4F519C93" w14:textId="77777777">
        <w:trPr>
          <w:trHeight w:val="300"/>
        </w:trPr>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26A7D01A" w14:textId="721C01AC">
            <w:pPr>
              <w:pStyle w:val="Normal2"/>
              <w:ind w:left="100"/>
              <w:jc w:val="center"/>
              <w:rPr>
                <w:color w:val="000000" w:themeColor="text1"/>
                <w:szCs w:val="22"/>
              </w:rPr>
            </w:pPr>
            <w:r w:rsidRPr="56B8482B">
              <w:rPr>
                <w:color w:val="000000" w:themeColor="text1"/>
                <w:szCs w:val="22"/>
                <w:lang w:val="hr-HR"/>
              </w:rPr>
              <w:t>Redni broj</w:t>
            </w:r>
          </w:p>
        </w:tc>
        <w:tc>
          <w:tcPr>
            <w:tcW w:w="3039" w:type="dxa"/>
            <w:tcBorders>
              <w:top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61057A73" w14:textId="0497C859">
            <w:pPr>
              <w:pStyle w:val="Normal2"/>
              <w:ind w:left="100"/>
              <w:jc w:val="center"/>
              <w:rPr>
                <w:color w:val="000000" w:themeColor="text1"/>
                <w:szCs w:val="22"/>
              </w:rPr>
            </w:pPr>
            <w:r w:rsidRPr="56B8482B">
              <w:rPr>
                <w:color w:val="000000" w:themeColor="text1"/>
                <w:szCs w:val="22"/>
                <w:lang w:val="hr-HR"/>
              </w:rPr>
              <w:t>Tražena specifikacija</w:t>
            </w:r>
          </w:p>
        </w:tc>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35BBC70A" w14:textId="3E9B66AB">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5EB8114F" w:rsidP="56B8482B" w:rsidRDefault="4DD957CE" w14:paraId="6590D188" w14:textId="4600D844">
            <w:pPr>
              <w:pStyle w:val="Normal2"/>
              <w:ind w:left="100"/>
              <w:jc w:val="center"/>
              <w:rPr>
                <w:color w:val="000000" w:themeColor="text1"/>
                <w:szCs w:val="22"/>
              </w:rPr>
            </w:pPr>
            <w:r w:rsidRPr="56B8482B">
              <w:rPr>
                <w:color w:val="000000" w:themeColor="text1"/>
                <w:szCs w:val="22"/>
                <w:lang w:val="hr-HR"/>
              </w:rPr>
              <w:t>(popunjava Ponuditelj)</w:t>
            </w:r>
          </w:p>
          <w:p w:rsidR="5EB8114F" w:rsidP="56B8482B" w:rsidRDefault="5EB8114F" w14:paraId="38AA1AA0" w14:textId="646A1280">
            <w:pPr>
              <w:jc w:val="center"/>
              <w:rPr>
                <w:rFonts w:ascii="Arial" w:hAnsi="Arial" w:eastAsia="Arial"/>
                <w:color w:val="000000" w:themeColor="text1"/>
                <w:szCs w:val="22"/>
              </w:rPr>
            </w:pPr>
          </w:p>
          <w:p w:rsidR="5EB8114F" w:rsidP="56B8482B" w:rsidRDefault="5EB8114F" w14:paraId="67B57824" w14:textId="1BC1067A">
            <w:pPr>
              <w:spacing w:line="276" w:lineRule="auto"/>
              <w:ind w:left="100"/>
              <w:jc w:val="center"/>
              <w:rPr>
                <w:rFonts w:ascii="Arial" w:hAnsi="Arial" w:eastAsia="Arial"/>
                <w:color w:val="000000" w:themeColor="text1"/>
                <w:szCs w:val="22"/>
              </w:rPr>
            </w:pPr>
          </w:p>
        </w:tc>
        <w:tc>
          <w:tcPr>
            <w:tcW w:w="203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1392E608" w14:paraId="7E92A4FF" w14:textId="242E4776">
            <w:pPr>
              <w:jc w:val="center"/>
              <w:rPr>
                <w:rFonts w:ascii="Arial" w:hAnsi="Arial" w:eastAsia="Arial"/>
                <w:color w:val="000000" w:themeColor="text1"/>
                <w:szCs w:val="22"/>
              </w:rPr>
            </w:pPr>
          </w:p>
        </w:tc>
        <w:tc>
          <w:tcPr>
            <w:tcW w:w="127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1392E608" w14:paraId="5654B016" w14:textId="0DF6DEDA">
            <w:pPr>
              <w:jc w:val="center"/>
              <w:rPr>
                <w:rFonts w:ascii="Arial" w:hAnsi="Arial" w:eastAsia="Arial"/>
                <w:color w:val="000000" w:themeColor="text1"/>
                <w:szCs w:val="22"/>
              </w:rPr>
            </w:pPr>
          </w:p>
        </w:tc>
      </w:tr>
      <w:tr w:rsidR="5EB8114F" w:rsidTr="4F402DE9" w14:paraId="2F548F43" w14:textId="77777777">
        <w:trPr>
          <w:trHeight w:val="405"/>
        </w:trPr>
        <w:tc>
          <w:tcPr>
            <w:tcW w:w="5919" w:type="dxa"/>
            <w:gridSpan w:val="3"/>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5EB8114F" w:rsidP="56B8482B" w:rsidRDefault="4DD957CE" w14:paraId="056E0FA4" w14:textId="21D67635">
            <w:pPr>
              <w:pStyle w:val="Normal2"/>
              <w:ind w:left="100"/>
              <w:jc w:val="center"/>
              <w:rPr>
                <w:color w:val="000000" w:themeColor="text1"/>
                <w:szCs w:val="22"/>
              </w:rPr>
            </w:pPr>
            <w:r w:rsidRPr="56B8482B">
              <w:rPr>
                <w:b/>
                <w:bCs/>
                <w:color w:val="000000" w:themeColor="text1"/>
                <w:szCs w:val="22"/>
                <w:lang w:val="hr-HR"/>
              </w:rPr>
              <w:t>Karakteristike uređaja</w:t>
            </w:r>
          </w:p>
        </w:tc>
        <w:tc>
          <w:tcPr>
            <w:tcW w:w="2032"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7200886D" w14:textId="1C2FFD1E">
            <w:pPr>
              <w:pStyle w:val="Normal2"/>
              <w:jc w:val="center"/>
              <w:rPr>
                <w:b/>
                <w:bCs/>
                <w:color w:val="000000" w:themeColor="text1"/>
                <w:szCs w:val="22"/>
                <w:lang w:val="hr-HR"/>
              </w:rPr>
            </w:pPr>
          </w:p>
        </w:tc>
        <w:tc>
          <w:tcPr>
            <w:tcW w:w="1274"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62DC35D5" w14:textId="005FA8D0">
            <w:pPr>
              <w:pStyle w:val="Normal2"/>
              <w:jc w:val="center"/>
              <w:rPr>
                <w:b/>
                <w:bCs/>
                <w:color w:val="000000" w:themeColor="text1"/>
                <w:szCs w:val="22"/>
                <w:lang w:val="hr-HR"/>
              </w:rPr>
            </w:pPr>
          </w:p>
        </w:tc>
      </w:tr>
      <w:tr w:rsidR="5EB8114F" w:rsidTr="4F402DE9" w14:paraId="57FACD32" w14:textId="77777777">
        <w:trPr>
          <w:trHeight w:val="300"/>
        </w:trPr>
        <w:tc>
          <w:tcPr>
            <w:tcW w:w="720"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547E923E" w14:textId="7C54742B">
            <w:pPr>
              <w:pStyle w:val="Normal2"/>
              <w:jc w:val="center"/>
              <w:rPr>
                <w:color w:val="000000" w:themeColor="text1"/>
                <w:szCs w:val="22"/>
                <w:lang w:val="hr-HR"/>
              </w:rPr>
            </w:pPr>
            <w:r w:rsidRPr="56B8482B">
              <w:rPr>
                <w:color w:val="000000" w:themeColor="text1"/>
                <w:szCs w:val="22"/>
                <w:lang w:val="hr-HR"/>
              </w:rPr>
              <w:t>2</w:t>
            </w:r>
          </w:p>
        </w:tc>
        <w:tc>
          <w:tcPr>
            <w:tcW w:w="3039" w:type="dxa"/>
            <w:tcBorders>
              <w:bottom w:val="single" w:color="000000" w:themeColor="text1" w:sz="6" w:space="0"/>
              <w:right w:val="single" w:color="000000" w:themeColor="text1" w:sz="6" w:space="0"/>
            </w:tcBorders>
            <w:tcMar/>
          </w:tcPr>
          <w:p w:rsidR="592FB083" w:rsidP="56B8482B" w:rsidRDefault="17047B06" w14:paraId="53260393" w14:textId="10087678">
            <w:pPr>
              <w:rPr>
                <w:rFonts w:ascii="Arial" w:hAnsi="Arial" w:eastAsia="Arial"/>
                <w:color w:val="000000" w:themeColor="text1"/>
                <w:szCs w:val="22"/>
              </w:rPr>
            </w:pPr>
            <w:r w:rsidRPr="56B8482B">
              <w:rPr>
                <w:rFonts w:ascii="Arial" w:hAnsi="Arial" w:eastAsia="Arial"/>
                <w:color w:val="000000" w:themeColor="text1"/>
                <w:szCs w:val="22"/>
              </w:rPr>
              <w:t>Širina: maksimalno 70 cm</w:t>
            </w:r>
          </w:p>
        </w:tc>
        <w:tc>
          <w:tcPr>
            <w:tcW w:w="216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1EE15B6D" w14:textId="5AB78F6B">
            <w:pPr>
              <w:spacing w:line="276" w:lineRule="auto"/>
              <w:jc w:val="center"/>
              <w:rPr>
                <w:rFonts w:ascii="Arial" w:hAnsi="Arial" w:eastAsia="Arial"/>
                <w:color w:val="000000" w:themeColor="text1"/>
                <w:szCs w:val="22"/>
              </w:rPr>
            </w:pPr>
          </w:p>
        </w:tc>
        <w:tc>
          <w:tcPr>
            <w:tcW w:w="203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844145B" w14:textId="034919FA">
            <w:pPr>
              <w:spacing w:line="276" w:lineRule="auto"/>
              <w:jc w:val="center"/>
              <w:rPr>
                <w:rFonts w:ascii="Arial" w:hAnsi="Arial" w:eastAsia="Arial"/>
                <w:color w:val="000000" w:themeColor="text1"/>
                <w:szCs w:val="22"/>
              </w:rPr>
            </w:pPr>
          </w:p>
        </w:tc>
        <w:tc>
          <w:tcPr>
            <w:tcW w:w="127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FE50FF0" w14:textId="53981BAA">
            <w:pPr>
              <w:spacing w:line="276" w:lineRule="auto"/>
              <w:jc w:val="center"/>
              <w:rPr>
                <w:rFonts w:ascii="Arial" w:hAnsi="Arial" w:eastAsia="Arial"/>
                <w:color w:val="000000" w:themeColor="text1"/>
                <w:szCs w:val="22"/>
              </w:rPr>
            </w:pPr>
          </w:p>
        </w:tc>
      </w:tr>
      <w:tr w:rsidR="5EB8114F" w:rsidTr="4F402DE9" w14:paraId="4FCE4C7A" w14:textId="77777777">
        <w:trPr>
          <w:trHeight w:val="300"/>
        </w:trPr>
        <w:tc>
          <w:tcPr>
            <w:tcW w:w="720"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31C82DFA" w14:textId="1F431A28">
            <w:pPr>
              <w:pStyle w:val="Normal2"/>
              <w:jc w:val="center"/>
              <w:rPr>
                <w:color w:val="000000" w:themeColor="text1"/>
                <w:szCs w:val="22"/>
              </w:rPr>
            </w:pPr>
            <w:r w:rsidRPr="56B8482B">
              <w:rPr>
                <w:color w:val="000000" w:themeColor="text1"/>
                <w:szCs w:val="22"/>
                <w:lang w:val="hr-HR"/>
              </w:rPr>
              <w:t>2</w:t>
            </w:r>
          </w:p>
        </w:tc>
        <w:tc>
          <w:tcPr>
            <w:tcW w:w="3039" w:type="dxa"/>
            <w:tcBorders>
              <w:bottom w:val="single" w:color="000000" w:themeColor="text1" w:sz="6" w:space="0"/>
              <w:right w:val="single" w:color="000000" w:themeColor="text1" w:sz="6" w:space="0"/>
            </w:tcBorders>
            <w:tcMar/>
          </w:tcPr>
          <w:p w:rsidR="13049EA6" w:rsidP="56B8482B" w:rsidRDefault="105C38C6" w14:paraId="433DDF5D" w14:textId="3D256929">
            <w:pPr>
              <w:rPr>
                <w:rFonts w:ascii="Arial" w:hAnsi="Arial" w:eastAsia="Arial"/>
                <w:color w:val="000000" w:themeColor="text1"/>
                <w:szCs w:val="22"/>
              </w:rPr>
            </w:pPr>
            <w:r w:rsidRPr="56B8482B">
              <w:rPr>
                <w:rFonts w:ascii="Arial" w:hAnsi="Arial" w:eastAsia="Arial"/>
                <w:color w:val="000000" w:themeColor="text1"/>
                <w:szCs w:val="22"/>
              </w:rPr>
              <w:t>Visina: maksimalno 100 cm</w:t>
            </w:r>
          </w:p>
        </w:tc>
        <w:tc>
          <w:tcPr>
            <w:tcW w:w="216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72C97B99" w14:textId="2DCFEE01">
            <w:pPr>
              <w:spacing w:line="276" w:lineRule="auto"/>
              <w:jc w:val="center"/>
              <w:rPr>
                <w:rFonts w:ascii="Arial" w:hAnsi="Arial" w:eastAsia="Arial"/>
                <w:color w:val="000000" w:themeColor="text1"/>
                <w:szCs w:val="22"/>
              </w:rPr>
            </w:pPr>
          </w:p>
        </w:tc>
        <w:tc>
          <w:tcPr>
            <w:tcW w:w="203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CCC03EA" w14:textId="3B7BCB9A">
            <w:pPr>
              <w:spacing w:line="276" w:lineRule="auto"/>
              <w:jc w:val="center"/>
              <w:rPr>
                <w:rFonts w:ascii="Arial" w:hAnsi="Arial" w:eastAsia="Arial"/>
                <w:color w:val="000000" w:themeColor="text1"/>
                <w:szCs w:val="22"/>
              </w:rPr>
            </w:pPr>
          </w:p>
        </w:tc>
        <w:tc>
          <w:tcPr>
            <w:tcW w:w="127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B0DBC0F" w14:textId="336D37CF">
            <w:pPr>
              <w:spacing w:line="276" w:lineRule="auto"/>
              <w:jc w:val="center"/>
              <w:rPr>
                <w:rFonts w:ascii="Arial" w:hAnsi="Arial" w:eastAsia="Arial"/>
                <w:color w:val="000000" w:themeColor="text1"/>
                <w:szCs w:val="22"/>
              </w:rPr>
            </w:pPr>
          </w:p>
        </w:tc>
      </w:tr>
      <w:tr w:rsidR="5EB8114F" w:rsidTr="4F402DE9" w14:paraId="09C98A80" w14:textId="77777777">
        <w:trPr>
          <w:trHeight w:val="300"/>
        </w:trPr>
        <w:tc>
          <w:tcPr>
            <w:tcW w:w="720"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50F2413A" w14:textId="238F8624">
            <w:pPr>
              <w:pStyle w:val="Normal2"/>
              <w:jc w:val="center"/>
              <w:rPr>
                <w:color w:val="000000" w:themeColor="text1"/>
                <w:szCs w:val="22"/>
                <w:lang w:val="hr-HR"/>
              </w:rPr>
            </w:pPr>
            <w:r w:rsidRPr="56B8482B">
              <w:rPr>
                <w:color w:val="000000" w:themeColor="text1"/>
                <w:szCs w:val="22"/>
                <w:lang w:val="hr-HR"/>
              </w:rPr>
              <w:lastRenderedPageBreak/>
              <w:t>3</w:t>
            </w:r>
          </w:p>
        </w:tc>
        <w:tc>
          <w:tcPr>
            <w:tcW w:w="3039" w:type="dxa"/>
            <w:tcBorders>
              <w:bottom w:val="single" w:color="000000" w:themeColor="text1" w:sz="6" w:space="0"/>
              <w:right w:val="single" w:color="000000" w:themeColor="text1" w:sz="6" w:space="0"/>
            </w:tcBorders>
            <w:tcMar/>
          </w:tcPr>
          <w:p w:rsidR="3B9963D8" w:rsidP="56B8482B" w:rsidRDefault="25A6539F" w14:paraId="691FE417" w14:textId="5E59FD5E">
            <w:pPr>
              <w:rPr>
                <w:rFonts w:ascii="Arial" w:hAnsi="Arial" w:eastAsia="Arial"/>
                <w:color w:val="000000" w:themeColor="text1"/>
                <w:szCs w:val="22"/>
              </w:rPr>
            </w:pPr>
            <w:r w:rsidRPr="56B8482B">
              <w:rPr>
                <w:rFonts w:ascii="Arial" w:hAnsi="Arial" w:eastAsia="Arial"/>
                <w:color w:val="000000" w:themeColor="text1"/>
                <w:szCs w:val="22"/>
              </w:rPr>
              <w:t>Dubina sjedišta: maksimalno 50 cm</w:t>
            </w:r>
          </w:p>
        </w:tc>
        <w:tc>
          <w:tcPr>
            <w:tcW w:w="216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3783F6FD" w14:textId="7B3FD51C">
            <w:pPr>
              <w:spacing w:line="276" w:lineRule="auto"/>
              <w:jc w:val="center"/>
              <w:rPr>
                <w:rFonts w:ascii="Arial" w:hAnsi="Arial" w:eastAsia="Arial"/>
                <w:color w:val="000000" w:themeColor="text1"/>
                <w:szCs w:val="22"/>
              </w:rPr>
            </w:pPr>
          </w:p>
        </w:tc>
        <w:tc>
          <w:tcPr>
            <w:tcW w:w="203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2699683" w14:textId="5D983B4E">
            <w:pPr>
              <w:spacing w:line="276" w:lineRule="auto"/>
              <w:jc w:val="center"/>
              <w:rPr>
                <w:rFonts w:ascii="Arial" w:hAnsi="Arial" w:eastAsia="Arial"/>
                <w:color w:val="000000" w:themeColor="text1"/>
                <w:szCs w:val="22"/>
              </w:rPr>
            </w:pPr>
          </w:p>
        </w:tc>
        <w:tc>
          <w:tcPr>
            <w:tcW w:w="127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D4B788B" w14:textId="54D23445">
            <w:pPr>
              <w:spacing w:line="276" w:lineRule="auto"/>
              <w:jc w:val="center"/>
              <w:rPr>
                <w:rFonts w:ascii="Arial" w:hAnsi="Arial" w:eastAsia="Arial"/>
                <w:color w:val="000000" w:themeColor="text1"/>
                <w:szCs w:val="22"/>
              </w:rPr>
            </w:pPr>
          </w:p>
        </w:tc>
      </w:tr>
      <w:tr w:rsidR="5EB8114F" w:rsidTr="4F402DE9" w14:paraId="765BCFA5" w14:textId="77777777">
        <w:trPr>
          <w:trHeight w:val="300"/>
        </w:trPr>
        <w:tc>
          <w:tcPr>
            <w:tcW w:w="720"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12321DFA" w14:textId="3434962C">
            <w:pPr>
              <w:pStyle w:val="Normal2"/>
              <w:jc w:val="center"/>
              <w:rPr>
                <w:color w:val="000000" w:themeColor="text1"/>
                <w:szCs w:val="22"/>
                <w:lang w:val="hr-HR"/>
              </w:rPr>
            </w:pPr>
            <w:r w:rsidRPr="56B8482B">
              <w:rPr>
                <w:color w:val="000000" w:themeColor="text1"/>
                <w:szCs w:val="22"/>
                <w:lang w:val="hr-HR"/>
              </w:rPr>
              <w:t>4</w:t>
            </w:r>
          </w:p>
        </w:tc>
        <w:tc>
          <w:tcPr>
            <w:tcW w:w="3039" w:type="dxa"/>
            <w:tcBorders>
              <w:bottom w:val="single" w:color="000000" w:themeColor="text1" w:sz="6" w:space="0"/>
              <w:right w:val="single" w:color="000000" w:themeColor="text1" w:sz="6" w:space="0"/>
            </w:tcBorders>
            <w:tcMar/>
          </w:tcPr>
          <w:p w:rsidR="36A92208" w:rsidP="56B8482B" w:rsidRDefault="4B35D2AA" w14:paraId="5B6E8599" w14:textId="6675A9BA">
            <w:pPr>
              <w:rPr>
                <w:rFonts w:ascii="Arial" w:hAnsi="Arial" w:eastAsia="Arial"/>
                <w:color w:val="000000" w:themeColor="text1"/>
                <w:szCs w:val="22"/>
              </w:rPr>
            </w:pPr>
            <w:r w:rsidRPr="56B8482B">
              <w:rPr>
                <w:rFonts w:ascii="Arial" w:hAnsi="Arial" w:eastAsia="Arial"/>
                <w:color w:val="000000" w:themeColor="text1"/>
                <w:szCs w:val="22"/>
              </w:rPr>
              <w:t>Visina sjedišta: maksimalno 45 cm</w:t>
            </w:r>
          </w:p>
        </w:tc>
        <w:tc>
          <w:tcPr>
            <w:tcW w:w="216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166940E5" w14:textId="4925A5C5">
            <w:pPr>
              <w:spacing w:line="276" w:lineRule="auto"/>
              <w:jc w:val="center"/>
              <w:rPr>
                <w:rFonts w:ascii="Arial" w:hAnsi="Arial" w:eastAsia="Arial"/>
                <w:color w:val="000000" w:themeColor="text1"/>
                <w:szCs w:val="22"/>
              </w:rPr>
            </w:pPr>
          </w:p>
        </w:tc>
        <w:tc>
          <w:tcPr>
            <w:tcW w:w="203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8D773C0" w14:textId="56FA8DD7">
            <w:pPr>
              <w:spacing w:line="276" w:lineRule="auto"/>
              <w:jc w:val="center"/>
              <w:rPr>
                <w:rFonts w:ascii="Arial" w:hAnsi="Arial" w:eastAsia="Arial"/>
                <w:color w:val="000000" w:themeColor="text1"/>
                <w:szCs w:val="22"/>
              </w:rPr>
            </w:pPr>
          </w:p>
        </w:tc>
        <w:tc>
          <w:tcPr>
            <w:tcW w:w="127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7B447D1" w14:textId="52C17EDD">
            <w:pPr>
              <w:spacing w:line="276" w:lineRule="auto"/>
              <w:jc w:val="center"/>
              <w:rPr>
                <w:rFonts w:ascii="Arial" w:hAnsi="Arial" w:eastAsia="Arial"/>
                <w:color w:val="000000" w:themeColor="text1"/>
                <w:szCs w:val="22"/>
              </w:rPr>
            </w:pPr>
          </w:p>
        </w:tc>
      </w:tr>
      <w:tr w:rsidR="5EB8114F" w:rsidTr="4F402DE9" w14:paraId="0D1D594E" w14:textId="77777777">
        <w:trPr>
          <w:trHeight w:val="300"/>
        </w:trPr>
        <w:tc>
          <w:tcPr>
            <w:tcW w:w="720"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14D9F72C" w14:textId="57B6B365">
            <w:pPr>
              <w:pStyle w:val="Normal2"/>
              <w:jc w:val="center"/>
              <w:rPr>
                <w:color w:val="000000" w:themeColor="text1"/>
                <w:szCs w:val="22"/>
                <w:lang w:val="hr-HR"/>
              </w:rPr>
            </w:pPr>
            <w:r w:rsidRPr="56B8482B">
              <w:rPr>
                <w:color w:val="000000" w:themeColor="text1"/>
                <w:szCs w:val="22"/>
                <w:lang w:val="hr-HR"/>
              </w:rPr>
              <w:t>5</w:t>
            </w:r>
          </w:p>
        </w:tc>
        <w:tc>
          <w:tcPr>
            <w:tcW w:w="3039" w:type="dxa"/>
            <w:tcBorders>
              <w:bottom w:val="single" w:color="000000" w:themeColor="text1" w:sz="6" w:space="0"/>
              <w:right w:val="single" w:color="000000" w:themeColor="text1" w:sz="6" w:space="0"/>
            </w:tcBorders>
            <w:tcMar/>
          </w:tcPr>
          <w:p w:rsidR="57F6CDB3" w:rsidP="56B8482B" w:rsidRDefault="7E4DE145" w14:paraId="42300D62" w14:textId="471EBEC8">
            <w:pPr>
              <w:rPr>
                <w:rFonts w:ascii="Arial" w:hAnsi="Arial" w:eastAsia="Arial"/>
                <w:color w:val="000000" w:themeColor="text1"/>
                <w:szCs w:val="22"/>
              </w:rPr>
            </w:pPr>
            <w:r w:rsidRPr="56B8482B">
              <w:rPr>
                <w:rFonts w:ascii="Arial" w:hAnsi="Arial" w:eastAsia="Arial"/>
                <w:color w:val="000000" w:themeColor="text1"/>
                <w:szCs w:val="22"/>
              </w:rPr>
              <w:t>Materijal okvira: drvo</w:t>
            </w:r>
          </w:p>
        </w:tc>
        <w:tc>
          <w:tcPr>
            <w:tcW w:w="216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19276EAA" w14:textId="3320FE72">
            <w:pPr>
              <w:spacing w:line="276" w:lineRule="auto"/>
              <w:jc w:val="center"/>
              <w:rPr>
                <w:rFonts w:ascii="Arial" w:hAnsi="Arial" w:eastAsia="Arial"/>
                <w:color w:val="000000" w:themeColor="text1"/>
                <w:szCs w:val="22"/>
              </w:rPr>
            </w:pPr>
          </w:p>
        </w:tc>
        <w:tc>
          <w:tcPr>
            <w:tcW w:w="203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BAC711A" w14:textId="54AE051D">
            <w:pPr>
              <w:spacing w:line="276" w:lineRule="auto"/>
              <w:jc w:val="center"/>
              <w:rPr>
                <w:rFonts w:ascii="Arial" w:hAnsi="Arial" w:eastAsia="Arial"/>
                <w:color w:val="000000" w:themeColor="text1"/>
                <w:szCs w:val="22"/>
              </w:rPr>
            </w:pPr>
          </w:p>
        </w:tc>
        <w:tc>
          <w:tcPr>
            <w:tcW w:w="127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3CE90F1" w14:textId="35A38A40">
            <w:pPr>
              <w:spacing w:line="276" w:lineRule="auto"/>
              <w:jc w:val="center"/>
              <w:rPr>
                <w:rFonts w:ascii="Arial" w:hAnsi="Arial" w:eastAsia="Arial"/>
                <w:color w:val="000000" w:themeColor="text1"/>
                <w:szCs w:val="22"/>
              </w:rPr>
            </w:pPr>
          </w:p>
        </w:tc>
      </w:tr>
      <w:tr w:rsidR="5EB8114F" w:rsidTr="4F402DE9" w14:paraId="7C2045E3" w14:textId="77777777">
        <w:trPr>
          <w:trHeight w:val="300"/>
        </w:trPr>
        <w:tc>
          <w:tcPr>
            <w:tcW w:w="720"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40CFC14D" w14:textId="64F48E50">
            <w:pPr>
              <w:pStyle w:val="Normal2"/>
              <w:jc w:val="center"/>
              <w:rPr>
                <w:color w:val="000000" w:themeColor="text1"/>
                <w:szCs w:val="22"/>
                <w:lang w:val="hr-HR"/>
              </w:rPr>
            </w:pPr>
            <w:r w:rsidRPr="56B8482B">
              <w:rPr>
                <w:color w:val="000000" w:themeColor="text1"/>
                <w:szCs w:val="22"/>
                <w:lang w:val="hr-HR"/>
              </w:rPr>
              <w:t>7</w:t>
            </w:r>
          </w:p>
        </w:tc>
        <w:tc>
          <w:tcPr>
            <w:tcW w:w="3039" w:type="dxa"/>
            <w:tcBorders>
              <w:bottom w:val="single" w:color="000000" w:themeColor="text1" w:sz="6" w:space="0"/>
              <w:right w:val="single" w:color="000000" w:themeColor="text1" w:sz="6" w:space="0"/>
            </w:tcBorders>
            <w:tcMar/>
          </w:tcPr>
          <w:p w:rsidR="6F382598" w:rsidP="56B8482B" w:rsidRDefault="08178FB7" w14:paraId="6EF269FC" w14:textId="29B398F7">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Sjedište i naslon: tkanina/jastuk</w:t>
            </w:r>
          </w:p>
        </w:tc>
        <w:tc>
          <w:tcPr>
            <w:tcW w:w="216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139886BA" w14:textId="6D0E84F0">
            <w:pPr>
              <w:spacing w:line="276" w:lineRule="auto"/>
              <w:jc w:val="center"/>
              <w:rPr>
                <w:rFonts w:ascii="Arial" w:hAnsi="Arial" w:eastAsia="Arial"/>
                <w:color w:val="000000" w:themeColor="text1"/>
                <w:szCs w:val="22"/>
              </w:rPr>
            </w:pPr>
          </w:p>
        </w:tc>
        <w:tc>
          <w:tcPr>
            <w:tcW w:w="203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36F55DC" w14:textId="1EE0F349">
            <w:pPr>
              <w:spacing w:line="276" w:lineRule="auto"/>
              <w:jc w:val="center"/>
              <w:rPr>
                <w:rFonts w:ascii="Arial" w:hAnsi="Arial" w:eastAsia="Arial"/>
                <w:color w:val="000000" w:themeColor="text1"/>
                <w:szCs w:val="22"/>
              </w:rPr>
            </w:pPr>
          </w:p>
        </w:tc>
        <w:tc>
          <w:tcPr>
            <w:tcW w:w="127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F8116CC" w14:textId="319F77C5">
            <w:pPr>
              <w:spacing w:line="276" w:lineRule="auto"/>
              <w:jc w:val="center"/>
              <w:rPr>
                <w:rFonts w:ascii="Arial" w:hAnsi="Arial" w:eastAsia="Arial"/>
                <w:color w:val="000000" w:themeColor="text1"/>
                <w:szCs w:val="22"/>
              </w:rPr>
            </w:pPr>
          </w:p>
        </w:tc>
      </w:tr>
    </w:tbl>
    <w:p w:rsidR="5EB8114F" w:rsidP="5EB8114F" w:rsidRDefault="5EB8114F" w14:paraId="1E3D3B9B" w14:textId="69F1CE38">
      <w:pPr>
        <w:rPr>
          <w:rFonts w:ascii="Calibri" w:hAnsi="Calibri"/>
        </w:rPr>
      </w:pPr>
    </w:p>
    <w:tbl>
      <w:tblPr>
        <w:tblW w:w="0" w:type="auto"/>
        <w:tblLook w:val="0600" w:firstRow="0" w:lastRow="0" w:firstColumn="0" w:lastColumn="0" w:noHBand="1" w:noVBand="1"/>
      </w:tblPr>
      <w:tblGrid>
        <w:gridCol w:w="891"/>
        <w:gridCol w:w="3032"/>
        <w:gridCol w:w="2120"/>
        <w:gridCol w:w="1962"/>
        <w:gridCol w:w="1215"/>
      </w:tblGrid>
      <w:tr w:rsidR="1392E608" w:rsidTr="4F402DE9" w14:paraId="1ACA6F93" w14:textId="77777777">
        <w:trPr>
          <w:trHeight w:val="330"/>
        </w:trPr>
        <w:tc>
          <w:tcPr>
            <w:tcW w:w="922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7B417EF2" w:rsidP="4F402DE9" w:rsidRDefault="3A90EBDF" w14:paraId="7E6E2706" w14:textId="0A33D804">
            <w:pPr>
              <w:pStyle w:val="Normal2"/>
              <w:jc w:val="both"/>
              <w:rPr>
                <w:b w:val="1"/>
                <w:bCs w:val="1"/>
                <w:color w:val="000000" w:themeColor="text1"/>
                <w:lang w:val="hr-HR"/>
              </w:rPr>
            </w:pPr>
            <w:r w:rsidRPr="4F402DE9" w:rsidR="67088EF0">
              <w:rPr>
                <w:b w:val="1"/>
                <w:bCs w:val="1"/>
                <w:color w:val="000000" w:themeColor="text1" w:themeTint="FF" w:themeShade="FF"/>
                <w:lang w:val="hr-HR"/>
              </w:rPr>
              <w:t>41</w:t>
            </w:r>
            <w:r w:rsidRPr="4F402DE9" w:rsidR="318C7FEF">
              <w:rPr>
                <w:b w:val="1"/>
                <w:bCs w:val="1"/>
                <w:color w:val="000000" w:themeColor="text1" w:themeTint="FF" w:themeShade="FF"/>
                <w:lang w:val="hr-HR"/>
              </w:rPr>
              <w:t xml:space="preserve">. </w:t>
            </w:r>
            <w:r w:rsidRPr="4F402DE9" w:rsidR="719A7CA5">
              <w:rPr>
                <w:b w:val="1"/>
                <w:bCs w:val="1"/>
                <w:color w:val="000000" w:themeColor="text1" w:themeTint="FF" w:themeShade="FF"/>
                <w:lang w:val="hr-HR"/>
              </w:rPr>
              <w:t>Stol za režiju</w:t>
            </w:r>
          </w:p>
        </w:tc>
      </w:tr>
      <w:tr w:rsidR="1392E608" w:rsidTr="4F402DE9" w14:paraId="12CF1317" w14:textId="77777777">
        <w:trPr>
          <w:trHeight w:val="405"/>
        </w:trPr>
        <w:tc>
          <w:tcPr>
            <w:tcW w:w="600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7F201ADD" w14:paraId="3087D080" w14:textId="6446B1A6">
            <w:pPr>
              <w:pStyle w:val="Normal2"/>
              <w:ind w:left="100"/>
              <w:rPr>
                <w:color w:val="000000" w:themeColor="text1"/>
                <w:szCs w:val="22"/>
              </w:rPr>
            </w:pPr>
            <w:r w:rsidRPr="56B8482B">
              <w:rPr>
                <w:b/>
                <w:bCs/>
                <w:color w:val="000000" w:themeColor="text1"/>
                <w:szCs w:val="22"/>
                <w:lang w:val="hr-HR"/>
              </w:rPr>
              <w:t>Naziv proizvođača:</w:t>
            </w:r>
          </w:p>
        </w:tc>
        <w:tc>
          <w:tcPr>
            <w:tcW w:w="198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24EC27B2" w14:textId="52A11E0A">
            <w:pPr>
              <w:pStyle w:val="Normal2"/>
              <w:rPr>
                <w:b/>
                <w:bCs/>
                <w:color w:val="000000" w:themeColor="text1"/>
                <w:szCs w:val="22"/>
                <w:lang w:val="hr-HR"/>
              </w:rPr>
            </w:pPr>
          </w:p>
        </w:tc>
        <w:tc>
          <w:tcPr>
            <w:tcW w:w="12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4DFEBE83" w14:textId="32FB0AA4">
            <w:pPr>
              <w:pStyle w:val="Normal2"/>
              <w:rPr>
                <w:b/>
                <w:bCs/>
                <w:color w:val="000000" w:themeColor="text1"/>
                <w:szCs w:val="22"/>
                <w:lang w:val="hr-HR"/>
              </w:rPr>
            </w:pPr>
          </w:p>
        </w:tc>
      </w:tr>
      <w:tr w:rsidR="1392E608" w:rsidTr="4F402DE9" w14:paraId="44E247B2" w14:textId="77777777">
        <w:trPr>
          <w:trHeight w:val="405"/>
        </w:trPr>
        <w:tc>
          <w:tcPr>
            <w:tcW w:w="600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7F201ADD" w14:paraId="17EB2DFC" w14:textId="0818C292">
            <w:pPr>
              <w:pStyle w:val="Normal2"/>
              <w:ind w:left="100"/>
              <w:rPr>
                <w:color w:val="000000" w:themeColor="text1"/>
                <w:szCs w:val="22"/>
              </w:rPr>
            </w:pPr>
            <w:r w:rsidRPr="56B8482B">
              <w:rPr>
                <w:b/>
                <w:bCs/>
                <w:color w:val="000000" w:themeColor="text1"/>
                <w:szCs w:val="22"/>
                <w:lang w:val="hr-HR"/>
              </w:rPr>
              <w:t>Naziv modela:</w:t>
            </w:r>
          </w:p>
        </w:tc>
        <w:tc>
          <w:tcPr>
            <w:tcW w:w="198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3E0ECBD5" w14:textId="3631DF1C">
            <w:pPr>
              <w:pStyle w:val="Normal2"/>
              <w:rPr>
                <w:b/>
                <w:bCs/>
                <w:color w:val="000000" w:themeColor="text1"/>
                <w:szCs w:val="22"/>
                <w:lang w:val="hr-HR"/>
              </w:rPr>
            </w:pPr>
          </w:p>
        </w:tc>
        <w:tc>
          <w:tcPr>
            <w:tcW w:w="12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57B5DB07" w14:textId="776A548C">
            <w:pPr>
              <w:pStyle w:val="Normal2"/>
              <w:rPr>
                <w:b/>
                <w:bCs/>
                <w:color w:val="000000" w:themeColor="text1"/>
                <w:szCs w:val="22"/>
                <w:lang w:val="hr-HR"/>
              </w:rPr>
            </w:pPr>
          </w:p>
        </w:tc>
      </w:tr>
      <w:tr w:rsidR="1392E608" w:rsidTr="4F402DE9" w14:paraId="3BA18DA2" w14:textId="77777777">
        <w:trPr>
          <w:trHeight w:val="30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1BC83455" w14:textId="721C01AC">
            <w:pPr>
              <w:pStyle w:val="Normal2"/>
              <w:ind w:left="100"/>
              <w:jc w:val="center"/>
              <w:rPr>
                <w:color w:val="000000" w:themeColor="text1"/>
                <w:szCs w:val="22"/>
              </w:rPr>
            </w:pPr>
            <w:r w:rsidRPr="56B8482B">
              <w:rPr>
                <w:color w:val="000000" w:themeColor="text1"/>
                <w:szCs w:val="22"/>
                <w:lang w:val="hr-HR"/>
              </w:rPr>
              <w:t>Redni broj</w:t>
            </w:r>
          </w:p>
        </w:tc>
        <w:tc>
          <w:tcPr>
            <w:tcW w:w="3054" w:type="dxa"/>
            <w:tcBorders>
              <w:top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6385D658" w14:textId="0497C859">
            <w:pPr>
              <w:pStyle w:val="Normal2"/>
              <w:ind w:left="100"/>
              <w:jc w:val="center"/>
              <w:rPr>
                <w:color w:val="000000" w:themeColor="text1"/>
                <w:szCs w:val="22"/>
              </w:rPr>
            </w:pPr>
            <w:r w:rsidRPr="56B8482B">
              <w:rPr>
                <w:color w:val="000000" w:themeColor="text1"/>
                <w:szCs w:val="22"/>
                <w:lang w:val="hr-HR"/>
              </w:rPr>
              <w:t>Tražena specifikacija</w:t>
            </w: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643655EB" w14:textId="3E9B66AB">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1392E608" w:rsidP="56B8482B" w:rsidRDefault="7F201ADD" w14:paraId="20CC4763" w14:textId="4600D844">
            <w:pPr>
              <w:pStyle w:val="Normal2"/>
              <w:ind w:left="100"/>
              <w:jc w:val="center"/>
              <w:rPr>
                <w:color w:val="000000" w:themeColor="text1"/>
                <w:szCs w:val="22"/>
              </w:rPr>
            </w:pPr>
            <w:r w:rsidRPr="56B8482B">
              <w:rPr>
                <w:color w:val="000000" w:themeColor="text1"/>
                <w:szCs w:val="22"/>
                <w:lang w:val="hr-HR"/>
              </w:rPr>
              <w:t>(popunjava Ponuditelj)</w:t>
            </w:r>
          </w:p>
          <w:p w:rsidR="1392E608" w:rsidP="56B8482B" w:rsidRDefault="1392E608" w14:paraId="31525ADA" w14:textId="646A1280">
            <w:pPr>
              <w:jc w:val="center"/>
              <w:rPr>
                <w:rFonts w:ascii="Arial" w:hAnsi="Arial" w:eastAsia="Arial"/>
                <w:color w:val="000000" w:themeColor="text1"/>
                <w:szCs w:val="22"/>
              </w:rPr>
            </w:pPr>
          </w:p>
          <w:p w:rsidR="1392E608" w:rsidP="56B8482B" w:rsidRDefault="1392E608" w14:paraId="7575BDC9" w14:textId="1BC1067A">
            <w:pPr>
              <w:spacing w:line="276" w:lineRule="auto"/>
              <w:ind w:left="100"/>
              <w:jc w:val="center"/>
              <w:rPr>
                <w:rFonts w:ascii="Arial" w:hAnsi="Arial" w:eastAsia="Arial"/>
                <w:color w:val="000000" w:themeColor="text1"/>
                <w:szCs w:val="22"/>
              </w:rPr>
            </w:pPr>
          </w:p>
        </w:tc>
        <w:tc>
          <w:tcPr>
            <w:tcW w:w="198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1392E608" w14:paraId="3253A9A5" w14:textId="4F6F4758">
            <w:pPr>
              <w:jc w:val="center"/>
              <w:rPr>
                <w:rFonts w:ascii="Arial" w:hAnsi="Arial" w:eastAsia="Arial"/>
                <w:color w:val="000000" w:themeColor="text1"/>
                <w:szCs w:val="22"/>
              </w:rPr>
            </w:pPr>
          </w:p>
        </w:tc>
        <w:tc>
          <w:tcPr>
            <w:tcW w:w="12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1392E608" w14:paraId="34A53361" w14:textId="75ECFF65">
            <w:pPr>
              <w:jc w:val="center"/>
              <w:rPr>
                <w:rFonts w:ascii="Arial" w:hAnsi="Arial" w:eastAsia="Arial"/>
                <w:color w:val="000000" w:themeColor="text1"/>
                <w:szCs w:val="22"/>
              </w:rPr>
            </w:pPr>
          </w:p>
        </w:tc>
      </w:tr>
      <w:tr w:rsidR="1392E608" w:rsidTr="4F402DE9" w14:paraId="574D350A" w14:textId="77777777">
        <w:trPr>
          <w:trHeight w:val="405"/>
        </w:trPr>
        <w:tc>
          <w:tcPr>
            <w:tcW w:w="6009" w:type="dxa"/>
            <w:gridSpan w:val="3"/>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7F201ADD" w14:paraId="551701A2" w14:textId="21D67635">
            <w:pPr>
              <w:pStyle w:val="Normal2"/>
              <w:ind w:left="100"/>
              <w:jc w:val="center"/>
              <w:rPr>
                <w:color w:val="000000" w:themeColor="text1"/>
                <w:szCs w:val="22"/>
              </w:rPr>
            </w:pPr>
            <w:r w:rsidRPr="56B8482B">
              <w:rPr>
                <w:b/>
                <w:bCs/>
                <w:color w:val="000000" w:themeColor="text1"/>
                <w:szCs w:val="22"/>
                <w:lang w:val="hr-HR"/>
              </w:rPr>
              <w:t>Karakteristike uređaja</w:t>
            </w:r>
          </w:p>
        </w:tc>
        <w:tc>
          <w:tcPr>
            <w:tcW w:w="1987"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562BF8FD" w14:textId="672D16AE">
            <w:pPr>
              <w:pStyle w:val="Normal2"/>
              <w:jc w:val="center"/>
              <w:rPr>
                <w:b/>
                <w:bCs/>
                <w:color w:val="000000" w:themeColor="text1"/>
                <w:szCs w:val="22"/>
                <w:lang w:val="hr-HR"/>
              </w:rPr>
            </w:pPr>
          </w:p>
        </w:tc>
        <w:tc>
          <w:tcPr>
            <w:tcW w:w="1229"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430CCC80" w14:textId="1E786557">
            <w:pPr>
              <w:pStyle w:val="Normal2"/>
              <w:jc w:val="center"/>
              <w:rPr>
                <w:b/>
                <w:bCs/>
                <w:color w:val="000000" w:themeColor="text1"/>
                <w:szCs w:val="22"/>
                <w:lang w:val="hr-HR"/>
              </w:rPr>
            </w:pPr>
          </w:p>
        </w:tc>
      </w:tr>
      <w:tr w:rsidR="1392E608" w:rsidTr="4F402DE9" w14:paraId="2A999B49" w14:textId="77777777">
        <w:trPr>
          <w:trHeight w:val="300"/>
        </w:trPr>
        <w:tc>
          <w:tcPr>
            <w:tcW w:w="825" w:type="dxa"/>
            <w:tcBorders>
              <w:left w:val="single" w:color="000000" w:themeColor="text1" w:sz="6" w:space="0"/>
              <w:bottom w:val="single" w:color="000000" w:themeColor="text1" w:sz="6" w:space="0"/>
              <w:right w:val="single" w:color="000000" w:themeColor="text1" w:sz="6" w:space="0"/>
            </w:tcBorders>
            <w:tcMar/>
          </w:tcPr>
          <w:p w:rsidR="585ABDB2" w:rsidP="56B8482B" w:rsidRDefault="3BEA80D9" w14:paraId="4A282684" w14:textId="49C55EE4">
            <w:pPr>
              <w:pStyle w:val="Normal2"/>
              <w:jc w:val="center"/>
              <w:rPr>
                <w:color w:val="000000" w:themeColor="text1"/>
                <w:szCs w:val="22"/>
                <w:lang w:val="hr-HR"/>
              </w:rPr>
            </w:pPr>
            <w:r w:rsidRPr="56B8482B">
              <w:rPr>
                <w:color w:val="000000" w:themeColor="text1"/>
                <w:szCs w:val="22"/>
                <w:lang w:val="hr-HR"/>
              </w:rPr>
              <w:t>1</w:t>
            </w:r>
          </w:p>
        </w:tc>
        <w:tc>
          <w:tcPr>
            <w:tcW w:w="3054" w:type="dxa"/>
            <w:tcBorders>
              <w:bottom w:val="single" w:color="000000" w:themeColor="text1" w:sz="6" w:space="0"/>
              <w:right w:val="single" w:color="000000" w:themeColor="text1" w:sz="6" w:space="0"/>
            </w:tcBorders>
            <w:tcMar/>
          </w:tcPr>
          <w:p w:rsidR="1392E608" w:rsidP="56B8482B" w:rsidRDefault="7F201ADD" w14:paraId="10B25735" w14:textId="0E3AFBBC">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Maksimalna visina: 75cm</w:t>
            </w:r>
          </w:p>
        </w:tc>
        <w:tc>
          <w:tcPr>
            <w:tcW w:w="213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EE29569" w14:textId="0DB119E6">
            <w:pPr>
              <w:spacing w:line="276" w:lineRule="auto"/>
              <w:jc w:val="center"/>
              <w:rPr>
                <w:rFonts w:ascii="Arial" w:hAnsi="Arial" w:eastAsia="Arial"/>
                <w:color w:val="000000" w:themeColor="text1"/>
                <w:szCs w:val="22"/>
              </w:rPr>
            </w:pPr>
          </w:p>
        </w:tc>
        <w:tc>
          <w:tcPr>
            <w:tcW w:w="198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8C8A2BE" w14:textId="4E44D0CA">
            <w:pPr>
              <w:spacing w:line="276" w:lineRule="auto"/>
              <w:jc w:val="center"/>
              <w:rPr>
                <w:rFonts w:ascii="Arial" w:hAnsi="Arial" w:eastAsia="Arial"/>
                <w:color w:val="000000" w:themeColor="text1"/>
                <w:szCs w:val="22"/>
              </w:rPr>
            </w:pPr>
          </w:p>
        </w:tc>
        <w:tc>
          <w:tcPr>
            <w:tcW w:w="122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1A153F2" w14:textId="65C4C1FA">
            <w:pPr>
              <w:spacing w:line="276" w:lineRule="auto"/>
              <w:jc w:val="center"/>
              <w:rPr>
                <w:rFonts w:ascii="Arial" w:hAnsi="Arial" w:eastAsia="Arial"/>
                <w:color w:val="000000" w:themeColor="text1"/>
                <w:szCs w:val="22"/>
              </w:rPr>
            </w:pPr>
          </w:p>
        </w:tc>
      </w:tr>
      <w:tr w:rsidR="1392E608" w:rsidTr="4F402DE9" w14:paraId="3002EC6A" w14:textId="77777777">
        <w:trPr>
          <w:trHeight w:val="300"/>
        </w:trPr>
        <w:tc>
          <w:tcPr>
            <w:tcW w:w="825" w:type="dxa"/>
            <w:tcBorders>
              <w:left w:val="single" w:color="000000" w:themeColor="text1" w:sz="6" w:space="0"/>
              <w:bottom w:val="single" w:color="000000" w:themeColor="text1" w:sz="6" w:space="0"/>
              <w:right w:val="single" w:color="000000" w:themeColor="text1" w:sz="6" w:space="0"/>
            </w:tcBorders>
            <w:tcMar/>
          </w:tcPr>
          <w:p w:rsidR="585ABDB2" w:rsidP="56B8482B" w:rsidRDefault="3BEA80D9" w14:paraId="086FDF1D" w14:textId="170FAE51">
            <w:pPr>
              <w:pStyle w:val="Normal2"/>
              <w:jc w:val="center"/>
              <w:rPr>
                <w:color w:val="000000" w:themeColor="text1"/>
                <w:szCs w:val="22"/>
                <w:lang w:val="hr-HR"/>
              </w:rPr>
            </w:pPr>
            <w:r w:rsidRPr="56B8482B">
              <w:rPr>
                <w:color w:val="000000" w:themeColor="text1"/>
                <w:szCs w:val="22"/>
                <w:lang w:val="hr-HR"/>
              </w:rPr>
              <w:t>2</w:t>
            </w:r>
          </w:p>
        </w:tc>
        <w:tc>
          <w:tcPr>
            <w:tcW w:w="3054" w:type="dxa"/>
            <w:tcBorders>
              <w:bottom w:val="single" w:color="000000" w:themeColor="text1" w:sz="6" w:space="0"/>
              <w:right w:val="single" w:color="000000" w:themeColor="text1" w:sz="6" w:space="0"/>
            </w:tcBorders>
            <w:tcMar/>
          </w:tcPr>
          <w:p w:rsidR="1392E608" w:rsidP="56B8482B" w:rsidRDefault="7F201ADD" w14:paraId="3A9BC4B4" w14:textId="11D4B1FA">
            <w:pPr>
              <w:rPr>
                <w:rFonts w:ascii="Arial" w:hAnsi="Arial" w:eastAsia="Arial"/>
                <w:color w:val="000000" w:themeColor="text1"/>
                <w:szCs w:val="22"/>
              </w:rPr>
            </w:pPr>
            <w:r w:rsidRPr="56B8482B">
              <w:rPr>
                <w:rFonts w:ascii="Arial" w:hAnsi="Arial" w:eastAsia="Arial"/>
                <w:color w:val="000000" w:themeColor="text1"/>
                <w:szCs w:val="22"/>
              </w:rPr>
              <w:t>Maksimalna širina: 140cm</w:t>
            </w:r>
          </w:p>
        </w:tc>
        <w:tc>
          <w:tcPr>
            <w:tcW w:w="213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652BCD7" w14:textId="5AB78F6B">
            <w:pPr>
              <w:spacing w:line="276" w:lineRule="auto"/>
              <w:jc w:val="center"/>
              <w:rPr>
                <w:rFonts w:ascii="Arial" w:hAnsi="Arial" w:eastAsia="Arial"/>
                <w:color w:val="000000" w:themeColor="text1"/>
                <w:szCs w:val="22"/>
              </w:rPr>
            </w:pPr>
          </w:p>
        </w:tc>
        <w:tc>
          <w:tcPr>
            <w:tcW w:w="198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F0B227C" w14:textId="7284CA05">
            <w:pPr>
              <w:spacing w:line="276" w:lineRule="auto"/>
              <w:jc w:val="center"/>
              <w:rPr>
                <w:rFonts w:ascii="Arial" w:hAnsi="Arial" w:eastAsia="Arial"/>
                <w:color w:val="000000" w:themeColor="text1"/>
                <w:szCs w:val="22"/>
              </w:rPr>
            </w:pPr>
          </w:p>
        </w:tc>
        <w:tc>
          <w:tcPr>
            <w:tcW w:w="122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2ACA385" w14:textId="5C267FF6">
            <w:pPr>
              <w:spacing w:line="276" w:lineRule="auto"/>
              <w:jc w:val="center"/>
              <w:rPr>
                <w:rFonts w:ascii="Arial" w:hAnsi="Arial" w:eastAsia="Arial"/>
                <w:color w:val="000000" w:themeColor="text1"/>
                <w:szCs w:val="22"/>
              </w:rPr>
            </w:pPr>
          </w:p>
        </w:tc>
      </w:tr>
      <w:tr w:rsidR="1392E608" w:rsidTr="4F402DE9" w14:paraId="05017365" w14:textId="77777777">
        <w:trPr>
          <w:trHeight w:val="300"/>
        </w:trPr>
        <w:tc>
          <w:tcPr>
            <w:tcW w:w="825" w:type="dxa"/>
            <w:tcBorders>
              <w:left w:val="single" w:color="000000" w:themeColor="text1" w:sz="6" w:space="0"/>
              <w:bottom w:val="single" w:color="000000" w:themeColor="text1" w:sz="6" w:space="0"/>
              <w:right w:val="single" w:color="000000" w:themeColor="text1" w:sz="6" w:space="0"/>
            </w:tcBorders>
            <w:tcMar/>
          </w:tcPr>
          <w:p w:rsidR="0C44656C" w:rsidP="56B8482B" w:rsidRDefault="2F0B01A1" w14:paraId="4C47A8A0" w14:textId="4D5D54B7">
            <w:pPr>
              <w:pStyle w:val="Normal2"/>
              <w:jc w:val="center"/>
              <w:rPr>
                <w:color w:val="000000" w:themeColor="text1"/>
                <w:szCs w:val="22"/>
                <w:lang w:val="hr-HR"/>
              </w:rPr>
            </w:pPr>
            <w:r w:rsidRPr="56B8482B">
              <w:rPr>
                <w:color w:val="000000" w:themeColor="text1"/>
                <w:szCs w:val="22"/>
                <w:lang w:val="hr-HR"/>
              </w:rPr>
              <w:t>3</w:t>
            </w:r>
          </w:p>
        </w:tc>
        <w:tc>
          <w:tcPr>
            <w:tcW w:w="3054" w:type="dxa"/>
            <w:tcBorders>
              <w:bottom w:val="single" w:color="000000" w:themeColor="text1" w:sz="6" w:space="0"/>
              <w:right w:val="single" w:color="000000" w:themeColor="text1" w:sz="6" w:space="0"/>
            </w:tcBorders>
            <w:tcMar/>
          </w:tcPr>
          <w:p w:rsidR="1392E608" w:rsidP="56B8482B" w:rsidRDefault="7F201ADD" w14:paraId="71955F25" w14:textId="598372E8">
            <w:pPr>
              <w:rPr>
                <w:rFonts w:ascii="Arial" w:hAnsi="Arial" w:eastAsia="Arial"/>
                <w:color w:val="000000" w:themeColor="text1"/>
                <w:szCs w:val="22"/>
              </w:rPr>
            </w:pPr>
            <w:r w:rsidRPr="56B8482B">
              <w:rPr>
                <w:rFonts w:ascii="Arial" w:hAnsi="Arial" w:eastAsia="Arial"/>
                <w:color w:val="000000" w:themeColor="text1"/>
                <w:szCs w:val="22"/>
              </w:rPr>
              <w:t>Maksimalna dubina: 70cm</w:t>
            </w:r>
          </w:p>
        </w:tc>
        <w:tc>
          <w:tcPr>
            <w:tcW w:w="213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C2549BC" w14:textId="2DCFEE01">
            <w:pPr>
              <w:spacing w:line="276" w:lineRule="auto"/>
              <w:jc w:val="center"/>
              <w:rPr>
                <w:rFonts w:ascii="Arial" w:hAnsi="Arial" w:eastAsia="Arial"/>
                <w:color w:val="000000" w:themeColor="text1"/>
                <w:szCs w:val="22"/>
              </w:rPr>
            </w:pPr>
          </w:p>
        </w:tc>
        <w:tc>
          <w:tcPr>
            <w:tcW w:w="198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84E98BC" w14:textId="507020D9">
            <w:pPr>
              <w:spacing w:line="276" w:lineRule="auto"/>
              <w:jc w:val="center"/>
              <w:rPr>
                <w:rFonts w:ascii="Arial" w:hAnsi="Arial" w:eastAsia="Arial"/>
                <w:color w:val="000000" w:themeColor="text1"/>
                <w:szCs w:val="22"/>
              </w:rPr>
            </w:pPr>
          </w:p>
        </w:tc>
        <w:tc>
          <w:tcPr>
            <w:tcW w:w="122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0580201" w14:textId="27AE41F7">
            <w:pPr>
              <w:spacing w:line="276" w:lineRule="auto"/>
              <w:jc w:val="center"/>
              <w:rPr>
                <w:rFonts w:ascii="Arial" w:hAnsi="Arial" w:eastAsia="Arial"/>
                <w:color w:val="000000" w:themeColor="text1"/>
                <w:szCs w:val="22"/>
              </w:rPr>
            </w:pPr>
          </w:p>
        </w:tc>
      </w:tr>
      <w:tr w:rsidR="1392E608" w:rsidTr="4F402DE9" w14:paraId="5C5BC01F" w14:textId="77777777">
        <w:trPr>
          <w:trHeight w:val="300"/>
        </w:trPr>
        <w:tc>
          <w:tcPr>
            <w:tcW w:w="825" w:type="dxa"/>
            <w:tcBorders>
              <w:left w:val="single" w:color="000000" w:themeColor="text1" w:sz="6" w:space="0"/>
              <w:bottom w:val="single" w:color="000000" w:themeColor="text1" w:sz="6" w:space="0"/>
              <w:right w:val="single" w:color="000000" w:themeColor="text1" w:sz="6" w:space="0"/>
            </w:tcBorders>
            <w:tcMar/>
          </w:tcPr>
          <w:p w:rsidR="59BFAAAA" w:rsidP="56B8482B" w:rsidRDefault="4E54D8FA" w14:paraId="7A8811D7" w14:textId="3FD01A06">
            <w:pPr>
              <w:pStyle w:val="Normal2"/>
              <w:jc w:val="center"/>
              <w:rPr>
                <w:color w:val="000000" w:themeColor="text1"/>
                <w:szCs w:val="22"/>
                <w:lang w:val="hr-HR"/>
              </w:rPr>
            </w:pPr>
            <w:r w:rsidRPr="56B8482B">
              <w:rPr>
                <w:color w:val="000000" w:themeColor="text1"/>
                <w:szCs w:val="22"/>
                <w:lang w:val="hr-HR"/>
              </w:rPr>
              <w:t>4</w:t>
            </w:r>
          </w:p>
        </w:tc>
        <w:tc>
          <w:tcPr>
            <w:tcW w:w="3054" w:type="dxa"/>
            <w:tcBorders>
              <w:bottom w:val="single" w:color="000000" w:themeColor="text1" w:sz="6" w:space="0"/>
              <w:right w:val="single" w:color="000000" w:themeColor="text1" w:sz="6" w:space="0"/>
            </w:tcBorders>
            <w:tcMar/>
          </w:tcPr>
          <w:p w:rsidR="1392E608" w:rsidP="56B8482B" w:rsidRDefault="7F201ADD" w14:paraId="7AEC7975" w14:textId="779DC1A7">
            <w:pPr>
              <w:rPr>
                <w:rFonts w:ascii="Arial" w:hAnsi="Arial" w:eastAsia="Arial"/>
                <w:color w:val="000000" w:themeColor="text1"/>
                <w:szCs w:val="22"/>
              </w:rPr>
            </w:pPr>
            <w:r w:rsidRPr="56B8482B">
              <w:rPr>
                <w:rFonts w:ascii="Arial" w:hAnsi="Arial" w:eastAsia="Arial"/>
                <w:color w:val="000000" w:themeColor="text1"/>
                <w:szCs w:val="22"/>
              </w:rPr>
              <w:t>Ugrađena kuka za vješanje stvari</w:t>
            </w:r>
          </w:p>
        </w:tc>
        <w:tc>
          <w:tcPr>
            <w:tcW w:w="213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7B16E55" w14:textId="7B3FD51C">
            <w:pPr>
              <w:spacing w:line="276" w:lineRule="auto"/>
              <w:jc w:val="center"/>
              <w:rPr>
                <w:rFonts w:ascii="Arial" w:hAnsi="Arial" w:eastAsia="Arial"/>
                <w:color w:val="000000" w:themeColor="text1"/>
                <w:szCs w:val="22"/>
              </w:rPr>
            </w:pPr>
          </w:p>
        </w:tc>
        <w:tc>
          <w:tcPr>
            <w:tcW w:w="198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884F479" w14:textId="352545B4">
            <w:pPr>
              <w:spacing w:line="276" w:lineRule="auto"/>
              <w:jc w:val="center"/>
              <w:rPr>
                <w:rFonts w:ascii="Arial" w:hAnsi="Arial" w:eastAsia="Arial"/>
                <w:color w:val="000000" w:themeColor="text1"/>
                <w:szCs w:val="22"/>
              </w:rPr>
            </w:pPr>
          </w:p>
        </w:tc>
        <w:tc>
          <w:tcPr>
            <w:tcW w:w="122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3CA7727" w14:textId="6EEBE0B5">
            <w:pPr>
              <w:spacing w:line="276" w:lineRule="auto"/>
              <w:jc w:val="center"/>
              <w:rPr>
                <w:rFonts w:ascii="Arial" w:hAnsi="Arial" w:eastAsia="Arial"/>
                <w:color w:val="000000" w:themeColor="text1"/>
                <w:szCs w:val="22"/>
              </w:rPr>
            </w:pPr>
          </w:p>
        </w:tc>
      </w:tr>
      <w:tr w:rsidR="1392E608" w:rsidTr="4F402DE9" w14:paraId="5FE02113" w14:textId="77777777">
        <w:trPr>
          <w:trHeight w:val="300"/>
        </w:trPr>
        <w:tc>
          <w:tcPr>
            <w:tcW w:w="825" w:type="dxa"/>
            <w:tcBorders>
              <w:left w:val="single" w:color="000000" w:themeColor="text1" w:sz="6" w:space="0"/>
              <w:bottom w:val="single" w:color="000000" w:themeColor="text1" w:sz="6" w:space="0"/>
              <w:right w:val="single" w:color="000000" w:themeColor="text1" w:sz="6" w:space="0"/>
            </w:tcBorders>
            <w:tcMar/>
          </w:tcPr>
          <w:p w:rsidR="59BFAAAA" w:rsidP="56B8482B" w:rsidRDefault="4E54D8FA" w14:paraId="134D34ED" w14:textId="1F0F53B0">
            <w:pPr>
              <w:pStyle w:val="Normal2"/>
              <w:jc w:val="center"/>
              <w:rPr>
                <w:color w:val="000000" w:themeColor="text1"/>
                <w:szCs w:val="22"/>
                <w:lang w:val="hr-HR"/>
              </w:rPr>
            </w:pPr>
            <w:r w:rsidRPr="56B8482B">
              <w:rPr>
                <w:color w:val="000000" w:themeColor="text1"/>
                <w:szCs w:val="22"/>
                <w:lang w:val="hr-HR"/>
              </w:rPr>
              <w:t>5</w:t>
            </w:r>
          </w:p>
        </w:tc>
        <w:tc>
          <w:tcPr>
            <w:tcW w:w="3054" w:type="dxa"/>
            <w:tcBorders>
              <w:bottom w:val="single" w:color="000000" w:themeColor="text1" w:sz="6" w:space="0"/>
              <w:right w:val="single" w:color="000000" w:themeColor="text1" w:sz="6" w:space="0"/>
            </w:tcBorders>
            <w:tcMar/>
          </w:tcPr>
          <w:p w:rsidR="1392E608" w:rsidP="56B8482B" w:rsidRDefault="7F201ADD" w14:paraId="17EF4BDD" w14:textId="2FE4360D">
            <w:pPr>
              <w:rPr>
                <w:rFonts w:ascii="Arial" w:hAnsi="Arial" w:eastAsia="Arial"/>
                <w:color w:val="000000" w:themeColor="text1"/>
                <w:szCs w:val="22"/>
              </w:rPr>
            </w:pPr>
            <w:r w:rsidRPr="56B8482B">
              <w:rPr>
                <w:rFonts w:ascii="Arial" w:hAnsi="Arial" w:eastAsia="Arial"/>
                <w:color w:val="000000" w:themeColor="text1"/>
                <w:szCs w:val="22"/>
              </w:rPr>
              <w:t>Materijal ploče stola: iverica</w:t>
            </w:r>
          </w:p>
        </w:tc>
        <w:tc>
          <w:tcPr>
            <w:tcW w:w="213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75D5387" w14:textId="4925A5C5">
            <w:pPr>
              <w:spacing w:line="276" w:lineRule="auto"/>
              <w:jc w:val="center"/>
              <w:rPr>
                <w:rFonts w:ascii="Arial" w:hAnsi="Arial" w:eastAsia="Arial"/>
                <w:color w:val="000000" w:themeColor="text1"/>
                <w:szCs w:val="22"/>
              </w:rPr>
            </w:pPr>
          </w:p>
        </w:tc>
        <w:tc>
          <w:tcPr>
            <w:tcW w:w="198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C24822B" w14:textId="35B3532B">
            <w:pPr>
              <w:spacing w:line="276" w:lineRule="auto"/>
              <w:jc w:val="center"/>
              <w:rPr>
                <w:rFonts w:ascii="Arial" w:hAnsi="Arial" w:eastAsia="Arial"/>
                <w:color w:val="000000" w:themeColor="text1"/>
                <w:szCs w:val="22"/>
              </w:rPr>
            </w:pPr>
          </w:p>
        </w:tc>
        <w:tc>
          <w:tcPr>
            <w:tcW w:w="122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659FF25" w14:textId="22872EBE">
            <w:pPr>
              <w:spacing w:line="276" w:lineRule="auto"/>
              <w:jc w:val="center"/>
              <w:rPr>
                <w:rFonts w:ascii="Arial" w:hAnsi="Arial" w:eastAsia="Arial"/>
                <w:color w:val="000000" w:themeColor="text1"/>
                <w:szCs w:val="22"/>
              </w:rPr>
            </w:pPr>
          </w:p>
        </w:tc>
      </w:tr>
      <w:tr w:rsidR="1392E608" w:rsidTr="4F402DE9" w14:paraId="3787E2E4" w14:textId="77777777">
        <w:trPr>
          <w:trHeight w:val="300"/>
        </w:trPr>
        <w:tc>
          <w:tcPr>
            <w:tcW w:w="825" w:type="dxa"/>
            <w:tcBorders>
              <w:left w:val="single" w:color="000000" w:themeColor="text1" w:sz="6" w:space="0"/>
              <w:bottom w:val="single" w:color="000000" w:themeColor="text1" w:sz="6" w:space="0"/>
              <w:right w:val="single" w:color="000000" w:themeColor="text1" w:sz="6" w:space="0"/>
            </w:tcBorders>
            <w:tcMar/>
          </w:tcPr>
          <w:p w:rsidR="1E577615" w:rsidP="56B8482B" w:rsidRDefault="4DBA942D" w14:paraId="73FCBB28" w14:textId="35B75926">
            <w:pPr>
              <w:pStyle w:val="Normal2"/>
              <w:jc w:val="center"/>
              <w:rPr>
                <w:color w:val="000000" w:themeColor="text1"/>
                <w:szCs w:val="22"/>
                <w:lang w:val="hr-HR"/>
              </w:rPr>
            </w:pPr>
            <w:r w:rsidRPr="56B8482B">
              <w:rPr>
                <w:color w:val="000000" w:themeColor="text1"/>
                <w:szCs w:val="22"/>
                <w:lang w:val="hr-HR"/>
              </w:rPr>
              <w:t>6</w:t>
            </w:r>
          </w:p>
        </w:tc>
        <w:tc>
          <w:tcPr>
            <w:tcW w:w="3054" w:type="dxa"/>
            <w:tcBorders>
              <w:bottom w:val="single" w:color="000000" w:themeColor="text1" w:sz="6" w:space="0"/>
              <w:right w:val="single" w:color="000000" w:themeColor="text1" w:sz="6" w:space="0"/>
            </w:tcBorders>
            <w:tcMar/>
          </w:tcPr>
          <w:p w:rsidR="1392E608" w:rsidP="56B8482B" w:rsidRDefault="7F201ADD" w14:paraId="515F4169" w14:textId="61CB14FD">
            <w:pPr>
              <w:rPr>
                <w:rFonts w:ascii="Arial" w:hAnsi="Arial" w:eastAsia="Arial"/>
                <w:color w:val="000000" w:themeColor="text1"/>
                <w:szCs w:val="22"/>
              </w:rPr>
            </w:pPr>
            <w:r w:rsidRPr="56B8482B">
              <w:rPr>
                <w:rFonts w:ascii="Arial" w:hAnsi="Arial" w:eastAsia="Arial"/>
                <w:color w:val="000000" w:themeColor="text1"/>
                <w:szCs w:val="22"/>
              </w:rPr>
              <w:t>Materijal okvira stola: Čelik</w:t>
            </w:r>
          </w:p>
        </w:tc>
        <w:tc>
          <w:tcPr>
            <w:tcW w:w="213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E5C8033" w14:textId="3320FE72">
            <w:pPr>
              <w:spacing w:line="276" w:lineRule="auto"/>
              <w:jc w:val="center"/>
              <w:rPr>
                <w:rFonts w:ascii="Arial" w:hAnsi="Arial" w:eastAsia="Arial"/>
                <w:color w:val="000000" w:themeColor="text1"/>
                <w:szCs w:val="22"/>
              </w:rPr>
            </w:pPr>
          </w:p>
        </w:tc>
        <w:tc>
          <w:tcPr>
            <w:tcW w:w="198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D1C09E0" w14:textId="5C13910D">
            <w:pPr>
              <w:spacing w:line="276" w:lineRule="auto"/>
              <w:jc w:val="center"/>
              <w:rPr>
                <w:rFonts w:ascii="Arial" w:hAnsi="Arial" w:eastAsia="Arial"/>
                <w:color w:val="000000" w:themeColor="text1"/>
                <w:szCs w:val="22"/>
              </w:rPr>
            </w:pPr>
          </w:p>
        </w:tc>
        <w:tc>
          <w:tcPr>
            <w:tcW w:w="122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9AEA1DB" w14:textId="78E8AA6F">
            <w:pPr>
              <w:spacing w:line="276" w:lineRule="auto"/>
              <w:jc w:val="center"/>
              <w:rPr>
                <w:rFonts w:ascii="Arial" w:hAnsi="Arial" w:eastAsia="Arial"/>
                <w:color w:val="000000" w:themeColor="text1"/>
                <w:szCs w:val="22"/>
              </w:rPr>
            </w:pPr>
          </w:p>
        </w:tc>
      </w:tr>
    </w:tbl>
    <w:p w:rsidR="1392E608" w:rsidP="1392E608" w:rsidRDefault="1392E608" w14:paraId="159CC024" w14:textId="4D3B4667">
      <w:pPr>
        <w:rPr>
          <w:rFonts w:ascii="Calibri" w:hAnsi="Calibri"/>
        </w:rPr>
      </w:pPr>
    </w:p>
    <w:p w:rsidR="1392E608" w:rsidP="1392E608" w:rsidRDefault="1392E608" w14:paraId="6668FFB7" w14:textId="5F8B4452">
      <w:pPr>
        <w:rPr>
          <w:rFonts w:ascii="Calibri" w:hAnsi="Calibri"/>
        </w:rPr>
      </w:pPr>
    </w:p>
    <w:tbl>
      <w:tblPr>
        <w:tblW w:w="9225" w:type="dxa"/>
        <w:tblLook w:val="0600" w:firstRow="0" w:lastRow="0" w:firstColumn="0" w:lastColumn="0" w:noHBand="1" w:noVBand="1"/>
      </w:tblPr>
      <w:tblGrid>
        <w:gridCol w:w="891"/>
        <w:gridCol w:w="2415"/>
        <w:gridCol w:w="1890"/>
        <w:gridCol w:w="2724"/>
        <w:gridCol w:w="1305"/>
      </w:tblGrid>
      <w:tr w:rsidR="5EB8114F" w:rsidTr="4F402DE9" w14:paraId="232A486B" w14:textId="77777777">
        <w:trPr>
          <w:trHeight w:val="330"/>
        </w:trPr>
        <w:tc>
          <w:tcPr>
            <w:tcW w:w="922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5EB8114F" w:rsidP="4F402DE9" w:rsidRDefault="73846630" w14:paraId="08B7BCE5" w14:textId="600C679D">
            <w:pPr>
              <w:pStyle w:val="Normal2"/>
              <w:jc w:val="both"/>
              <w:rPr>
                <w:b w:val="1"/>
                <w:bCs w:val="1"/>
                <w:color w:val="000000" w:themeColor="text1"/>
                <w:lang w:val="hr-HR"/>
              </w:rPr>
            </w:pPr>
            <w:r w:rsidRPr="4F402DE9" w:rsidR="2BCF1081">
              <w:rPr>
                <w:b w:val="1"/>
                <w:bCs w:val="1"/>
                <w:color w:val="000000" w:themeColor="text1" w:themeTint="FF" w:themeShade="FF"/>
                <w:lang w:val="hr-HR"/>
              </w:rPr>
              <w:t>42</w:t>
            </w:r>
            <w:r w:rsidRPr="4F402DE9" w:rsidR="1D960EB8">
              <w:rPr>
                <w:b w:val="1"/>
                <w:bCs w:val="1"/>
                <w:color w:val="000000" w:themeColor="text1" w:themeTint="FF" w:themeShade="FF"/>
                <w:lang w:val="hr-HR"/>
              </w:rPr>
              <w:t>.</w:t>
            </w:r>
            <w:r w:rsidRPr="4F402DE9" w:rsidR="42BA2A51">
              <w:rPr>
                <w:b w:val="1"/>
                <w:bCs w:val="1"/>
                <w:color w:val="000000" w:themeColor="text1" w:themeTint="FF" w:themeShade="FF"/>
                <w:lang w:val="hr-HR"/>
              </w:rPr>
              <w:t xml:space="preserve"> </w:t>
            </w:r>
            <w:r w:rsidRPr="4F402DE9" w:rsidR="372432BF">
              <w:rPr>
                <w:b w:val="1"/>
                <w:bCs w:val="1"/>
                <w:color w:val="000000" w:themeColor="text1" w:themeTint="FF" w:themeShade="FF"/>
                <w:lang w:val="hr-HR"/>
              </w:rPr>
              <w:t>Stolac za režiju</w:t>
            </w:r>
          </w:p>
        </w:tc>
      </w:tr>
      <w:tr w:rsidR="5EB8114F" w:rsidTr="4F402DE9" w14:paraId="49241F1B" w14:textId="77777777">
        <w:trPr>
          <w:trHeight w:val="405"/>
        </w:trPr>
        <w:tc>
          <w:tcPr>
            <w:tcW w:w="600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5EB8114F" w:rsidP="56B8482B" w:rsidRDefault="4DD957CE" w14:paraId="6C7ED3E4" w14:textId="6446B1A6">
            <w:pPr>
              <w:pStyle w:val="Normal2"/>
              <w:ind w:left="100"/>
              <w:rPr>
                <w:color w:val="000000" w:themeColor="text1"/>
                <w:szCs w:val="22"/>
              </w:rPr>
            </w:pPr>
            <w:r w:rsidRPr="56B8482B">
              <w:rPr>
                <w:b/>
                <w:bCs/>
                <w:color w:val="000000" w:themeColor="text1"/>
                <w:szCs w:val="22"/>
                <w:lang w:val="hr-HR"/>
              </w:rPr>
              <w:t>Naziv proizvođača:</w:t>
            </w:r>
          </w:p>
        </w:tc>
        <w:tc>
          <w:tcPr>
            <w:tcW w:w="20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3FE59430" w14:textId="5BBA5691">
            <w:pPr>
              <w:pStyle w:val="Normal2"/>
              <w:rPr>
                <w:b/>
                <w:bCs/>
                <w:color w:val="000000" w:themeColor="text1"/>
                <w:szCs w:val="22"/>
                <w:lang w:val="hr-HR"/>
              </w:rPr>
            </w:pPr>
          </w:p>
        </w:tc>
        <w:tc>
          <w:tcPr>
            <w:tcW w:w="12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2E9FD1D0" w14:textId="61C466C5">
            <w:pPr>
              <w:pStyle w:val="Normal2"/>
              <w:rPr>
                <w:b/>
                <w:bCs/>
                <w:color w:val="000000" w:themeColor="text1"/>
                <w:szCs w:val="22"/>
                <w:lang w:val="hr-HR"/>
              </w:rPr>
            </w:pPr>
          </w:p>
        </w:tc>
      </w:tr>
      <w:tr w:rsidR="5EB8114F" w:rsidTr="4F402DE9" w14:paraId="223CE440" w14:textId="77777777">
        <w:trPr>
          <w:trHeight w:val="405"/>
        </w:trPr>
        <w:tc>
          <w:tcPr>
            <w:tcW w:w="600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5EB8114F" w:rsidP="56B8482B" w:rsidRDefault="4DD957CE" w14:paraId="72FE0D78" w14:textId="0818C292">
            <w:pPr>
              <w:pStyle w:val="Normal2"/>
              <w:ind w:left="100"/>
              <w:rPr>
                <w:color w:val="000000" w:themeColor="text1"/>
                <w:szCs w:val="22"/>
              </w:rPr>
            </w:pPr>
            <w:r w:rsidRPr="56B8482B">
              <w:rPr>
                <w:b/>
                <w:bCs/>
                <w:color w:val="000000" w:themeColor="text1"/>
                <w:szCs w:val="22"/>
                <w:lang w:val="hr-HR"/>
              </w:rPr>
              <w:t>Naziv modela:</w:t>
            </w:r>
          </w:p>
        </w:tc>
        <w:tc>
          <w:tcPr>
            <w:tcW w:w="20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344D302D" w14:textId="57EB1835">
            <w:pPr>
              <w:pStyle w:val="Normal2"/>
              <w:rPr>
                <w:b/>
                <w:bCs/>
                <w:color w:val="000000" w:themeColor="text1"/>
                <w:szCs w:val="22"/>
                <w:lang w:val="hr-HR"/>
              </w:rPr>
            </w:pPr>
          </w:p>
        </w:tc>
        <w:tc>
          <w:tcPr>
            <w:tcW w:w="12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44AB0224" w14:textId="2B9ABCB1">
            <w:pPr>
              <w:pStyle w:val="Normal2"/>
              <w:rPr>
                <w:b/>
                <w:bCs/>
                <w:color w:val="000000" w:themeColor="text1"/>
                <w:szCs w:val="22"/>
                <w:lang w:val="hr-HR"/>
              </w:rPr>
            </w:pPr>
          </w:p>
        </w:tc>
      </w:tr>
      <w:tr w:rsidR="5EB8114F" w:rsidTr="4F402DE9" w14:paraId="2013EBE3" w14:textId="77777777">
        <w:trPr>
          <w:trHeight w:val="300"/>
        </w:trPr>
        <w:tc>
          <w:tcPr>
            <w:tcW w:w="6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76EE003A" w14:textId="721C01AC">
            <w:pPr>
              <w:pStyle w:val="Normal2"/>
              <w:ind w:left="100"/>
              <w:jc w:val="center"/>
              <w:rPr>
                <w:color w:val="000000" w:themeColor="text1"/>
                <w:szCs w:val="22"/>
              </w:rPr>
            </w:pPr>
            <w:r w:rsidRPr="56B8482B">
              <w:rPr>
                <w:color w:val="000000" w:themeColor="text1"/>
                <w:szCs w:val="22"/>
                <w:lang w:val="hr-HR"/>
              </w:rPr>
              <w:t>Redni broj</w:t>
            </w:r>
          </w:p>
        </w:tc>
        <w:tc>
          <w:tcPr>
            <w:tcW w:w="3069" w:type="dxa"/>
            <w:tcBorders>
              <w:top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51958168" w14:textId="0497C859">
            <w:pPr>
              <w:pStyle w:val="Normal2"/>
              <w:ind w:left="100"/>
              <w:jc w:val="center"/>
              <w:rPr>
                <w:color w:val="000000" w:themeColor="text1"/>
                <w:szCs w:val="22"/>
              </w:rPr>
            </w:pPr>
            <w:r w:rsidRPr="56B8482B">
              <w:rPr>
                <w:color w:val="000000" w:themeColor="text1"/>
                <w:szCs w:val="22"/>
                <w:lang w:val="hr-HR"/>
              </w:rPr>
              <w:t>Tražena specifikacija</w:t>
            </w:r>
          </w:p>
        </w:tc>
        <w:tc>
          <w:tcPr>
            <w:tcW w:w="23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569AB2B0" w14:textId="3E9B66AB">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5EB8114F" w:rsidP="56B8482B" w:rsidRDefault="4DD957CE" w14:paraId="38D4C170" w14:textId="4600D844">
            <w:pPr>
              <w:pStyle w:val="Normal2"/>
              <w:ind w:left="100"/>
              <w:jc w:val="center"/>
              <w:rPr>
                <w:color w:val="000000" w:themeColor="text1"/>
                <w:szCs w:val="22"/>
              </w:rPr>
            </w:pPr>
            <w:r w:rsidRPr="56B8482B">
              <w:rPr>
                <w:color w:val="000000" w:themeColor="text1"/>
                <w:szCs w:val="22"/>
                <w:lang w:val="hr-HR"/>
              </w:rPr>
              <w:t>(popunjava Ponuditelj)</w:t>
            </w:r>
          </w:p>
          <w:p w:rsidR="5EB8114F" w:rsidP="56B8482B" w:rsidRDefault="5EB8114F" w14:paraId="0BC35344" w14:textId="646A1280">
            <w:pPr>
              <w:jc w:val="center"/>
              <w:rPr>
                <w:rFonts w:ascii="Arial" w:hAnsi="Arial" w:eastAsia="Arial"/>
                <w:color w:val="000000" w:themeColor="text1"/>
                <w:szCs w:val="22"/>
              </w:rPr>
            </w:pPr>
          </w:p>
          <w:p w:rsidR="5EB8114F" w:rsidP="56B8482B" w:rsidRDefault="5EB8114F" w14:paraId="25DAB067" w14:textId="1BC1067A">
            <w:pPr>
              <w:spacing w:line="276" w:lineRule="auto"/>
              <w:ind w:left="100"/>
              <w:jc w:val="center"/>
              <w:rPr>
                <w:rFonts w:ascii="Arial" w:hAnsi="Arial" w:eastAsia="Arial"/>
                <w:color w:val="000000" w:themeColor="text1"/>
                <w:szCs w:val="22"/>
              </w:rPr>
            </w:pPr>
          </w:p>
        </w:tc>
        <w:tc>
          <w:tcPr>
            <w:tcW w:w="20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6BBED07C" w14:textId="41EF8937">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tc>
        <w:tc>
          <w:tcPr>
            <w:tcW w:w="12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4BB43622" w14:textId="1742269A">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Ocjena (DA/NE)</w:t>
            </w:r>
          </w:p>
          <w:p w:rsidR="56B8482B" w:rsidP="56B8482B" w:rsidRDefault="56B8482B" w14:paraId="16BD1346" w14:textId="43E29D63">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tc>
      </w:tr>
      <w:tr w:rsidR="5EB8114F" w:rsidTr="4F402DE9" w14:paraId="7CB3FAEA" w14:textId="77777777">
        <w:trPr>
          <w:trHeight w:val="405"/>
        </w:trPr>
        <w:tc>
          <w:tcPr>
            <w:tcW w:w="6009" w:type="dxa"/>
            <w:gridSpan w:val="3"/>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5EB8114F" w:rsidP="56B8482B" w:rsidRDefault="4DD957CE" w14:paraId="6568673F" w14:textId="21D67635">
            <w:pPr>
              <w:pStyle w:val="Normal2"/>
              <w:ind w:left="100"/>
              <w:jc w:val="center"/>
              <w:rPr>
                <w:color w:val="000000" w:themeColor="text1"/>
                <w:szCs w:val="22"/>
              </w:rPr>
            </w:pPr>
            <w:r w:rsidRPr="56B8482B">
              <w:rPr>
                <w:b/>
                <w:bCs/>
                <w:color w:val="000000" w:themeColor="text1"/>
                <w:szCs w:val="22"/>
                <w:lang w:val="hr-HR"/>
              </w:rPr>
              <w:t>Karakteristike uređaja</w:t>
            </w:r>
          </w:p>
        </w:tc>
        <w:tc>
          <w:tcPr>
            <w:tcW w:w="2002"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5D609FBA" w14:textId="17F394E3">
            <w:pPr>
              <w:pStyle w:val="Normal2"/>
              <w:jc w:val="center"/>
              <w:rPr>
                <w:b/>
                <w:bCs/>
                <w:color w:val="000000" w:themeColor="text1"/>
                <w:szCs w:val="22"/>
                <w:lang w:val="hr-HR"/>
              </w:rPr>
            </w:pPr>
          </w:p>
        </w:tc>
        <w:tc>
          <w:tcPr>
            <w:tcW w:w="1214"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26B8F5A8" w14:textId="4DB1AFEF">
            <w:pPr>
              <w:pStyle w:val="Normal2"/>
              <w:jc w:val="center"/>
              <w:rPr>
                <w:b/>
                <w:bCs/>
                <w:color w:val="000000" w:themeColor="text1"/>
                <w:szCs w:val="22"/>
                <w:lang w:val="hr-HR"/>
              </w:rPr>
            </w:pPr>
          </w:p>
        </w:tc>
      </w:tr>
      <w:tr w:rsidR="5EB8114F" w:rsidTr="4F402DE9" w14:paraId="685004C9"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3FEAD63E" w:rsidP="56B8482B" w:rsidRDefault="68F3E6C3" w14:paraId="0A61F8B7" w14:textId="7622066D">
            <w:pPr>
              <w:pStyle w:val="Normal2"/>
              <w:jc w:val="center"/>
              <w:rPr>
                <w:color w:val="000000" w:themeColor="text1"/>
                <w:szCs w:val="22"/>
                <w:lang w:val="hr-HR"/>
              </w:rPr>
            </w:pPr>
            <w:r w:rsidRPr="56B8482B">
              <w:rPr>
                <w:color w:val="000000" w:themeColor="text1"/>
                <w:szCs w:val="22"/>
                <w:lang w:val="hr-HR"/>
              </w:rPr>
              <w:t>1</w:t>
            </w:r>
          </w:p>
        </w:tc>
        <w:tc>
          <w:tcPr>
            <w:tcW w:w="3069" w:type="dxa"/>
            <w:tcBorders>
              <w:bottom w:val="single" w:color="000000" w:themeColor="text1" w:sz="6" w:space="0"/>
              <w:right w:val="single" w:color="000000" w:themeColor="text1" w:sz="6" w:space="0"/>
            </w:tcBorders>
            <w:tcMar/>
          </w:tcPr>
          <w:p w:rsidR="55159434" w:rsidP="56B8482B" w:rsidRDefault="5B8402B4" w14:paraId="183950CF" w14:textId="6F41B601">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Širina: maksimalno 70cm</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778D4D77" w14:textId="0DB119E6">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A2AF0E6" w14:textId="4669CE7F">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850B26F" w14:textId="4D556C7C">
            <w:pPr>
              <w:spacing w:line="276" w:lineRule="auto"/>
              <w:jc w:val="center"/>
              <w:rPr>
                <w:rFonts w:ascii="Arial" w:hAnsi="Arial" w:eastAsia="Arial"/>
                <w:color w:val="000000" w:themeColor="text1"/>
                <w:szCs w:val="22"/>
              </w:rPr>
            </w:pPr>
          </w:p>
        </w:tc>
      </w:tr>
      <w:tr w:rsidR="5EB8114F" w:rsidTr="4F402DE9" w14:paraId="2A7DBA23"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735685EE" w:rsidP="56B8482B" w:rsidRDefault="4E68F19F" w14:paraId="0608810B" w14:textId="06F9C31A">
            <w:pPr>
              <w:pStyle w:val="Normal2"/>
              <w:jc w:val="center"/>
              <w:rPr>
                <w:color w:val="000000" w:themeColor="text1"/>
                <w:szCs w:val="22"/>
                <w:lang w:val="hr-HR"/>
              </w:rPr>
            </w:pPr>
            <w:r w:rsidRPr="56B8482B">
              <w:rPr>
                <w:color w:val="000000" w:themeColor="text1"/>
                <w:szCs w:val="22"/>
                <w:lang w:val="hr-HR"/>
              </w:rPr>
              <w:t>2</w:t>
            </w:r>
          </w:p>
        </w:tc>
        <w:tc>
          <w:tcPr>
            <w:tcW w:w="3069" w:type="dxa"/>
            <w:tcBorders>
              <w:bottom w:val="single" w:color="000000" w:themeColor="text1" w:sz="6" w:space="0"/>
              <w:right w:val="single" w:color="000000" w:themeColor="text1" w:sz="6" w:space="0"/>
            </w:tcBorders>
            <w:tcMar/>
          </w:tcPr>
          <w:p w:rsidR="5EB8114F" w:rsidP="56B8482B" w:rsidRDefault="4DD957CE" w14:paraId="7C6AFC5E" w14:textId="308109F3">
            <w:pPr>
              <w:rPr>
                <w:rFonts w:ascii="Arial" w:hAnsi="Arial" w:eastAsia="Arial"/>
                <w:color w:val="000000" w:themeColor="text1"/>
                <w:szCs w:val="22"/>
              </w:rPr>
            </w:pPr>
            <w:r w:rsidRPr="56B8482B">
              <w:rPr>
                <w:rFonts w:ascii="Arial" w:hAnsi="Arial" w:eastAsia="Arial"/>
                <w:color w:val="000000" w:themeColor="text1"/>
                <w:szCs w:val="22"/>
              </w:rPr>
              <w:t>Širina</w:t>
            </w:r>
            <w:r w:rsidRPr="56B8482B" w:rsidR="37FC6020">
              <w:rPr>
                <w:rFonts w:ascii="Arial" w:hAnsi="Arial" w:eastAsia="Arial"/>
                <w:color w:val="000000" w:themeColor="text1"/>
                <w:szCs w:val="22"/>
              </w:rPr>
              <w:t xml:space="preserve"> sjedišta</w:t>
            </w:r>
            <w:r w:rsidRPr="56B8482B">
              <w:rPr>
                <w:rFonts w:ascii="Arial" w:hAnsi="Arial" w:eastAsia="Arial"/>
                <w:color w:val="000000" w:themeColor="text1"/>
                <w:szCs w:val="22"/>
              </w:rPr>
              <w:t>: m</w:t>
            </w:r>
            <w:r w:rsidRPr="56B8482B" w:rsidR="08253C85">
              <w:rPr>
                <w:rFonts w:ascii="Arial" w:hAnsi="Arial" w:eastAsia="Arial"/>
                <w:color w:val="000000" w:themeColor="text1"/>
                <w:szCs w:val="22"/>
              </w:rPr>
              <w:t>in</w:t>
            </w:r>
            <w:r w:rsidRPr="56B8482B">
              <w:rPr>
                <w:rFonts w:ascii="Arial" w:hAnsi="Arial" w:eastAsia="Arial"/>
                <w:color w:val="000000" w:themeColor="text1"/>
                <w:szCs w:val="22"/>
              </w:rPr>
              <w:t xml:space="preserve">imalno </w:t>
            </w:r>
            <w:r w:rsidRPr="56B8482B" w:rsidR="34A52619">
              <w:rPr>
                <w:rFonts w:ascii="Arial" w:hAnsi="Arial" w:eastAsia="Arial"/>
                <w:color w:val="000000" w:themeColor="text1"/>
                <w:szCs w:val="22"/>
              </w:rPr>
              <w:t>5</w:t>
            </w:r>
            <w:r w:rsidRPr="56B8482B">
              <w:rPr>
                <w:rFonts w:ascii="Arial" w:hAnsi="Arial" w:eastAsia="Arial"/>
                <w:color w:val="000000" w:themeColor="text1"/>
                <w:szCs w:val="22"/>
              </w:rPr>
              <w:t>0 cm</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76BD4CA4" w14:textId="5AB78F6B">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53F6D8E" w14:textId="3FE1017F">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2C29AC6" w14:textId="6EAD9A82">
            <w:pPr>
              <w:spacing w:line="276" w:lineRule="auto"/>
              <w:jc w:val="center"/>
              <w:rPr>
                <w:rFonts w:ascii="Arial" w:hAnsi="Arial" w:eastAsia="Arial"/>
                <w:color w:val="000000" w:themeColor="text1"/>
                <w:szCs w:val="22"/>
              </w:rPr>
            </w:pPr>
          </w:p>
        </w:tc>
      </w:tr>
      <w:tr w:rsidR="5EB8114F" w:rsidTr="4F402DE9" w14:paraId="1CC930F5"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094045E9" w:rsidP="56B8482B" w:rsidRDefault="4E68F19F" w14:paraId="15A35757" w14:textId="2AFF5C42">
            <w:pPr>
              <w:pStyle w:val="Normal2"/>
              <w:jc w:val="center"/>
              <w:rPr>
                <w:color w:val="000000" w:themeColor="text1"/>
                <w:szCs w:val="22"/>
                <w:lang w:val="hr-HR"/>
              </w:rPr>
            </w:pPr>
            <w:r w:rsidRPr="56B8482B">
              <w:rPr>
                <w:color w:val="000000" w:themeColor="text1"/>
                <w:szCs w:val="22"/>
                <w:lang w:val="hr-HR"/>
              </w:rPr>
              <w:t>3</w:t>
            </w:r>
          </w:p>
        </w:tc>
        <w:tc>
          <w:tcPr>
            <w:tcW w:w="3069" w:type="dxa"/>
            <w:tcBorders>
              <w:bottom w:val="single" w:color="000000" w:themeColor="text1" w:sz="6" w:space="0"/>
              <w:right w:val="single" w:color="000000" w:themeColor="text1" w:sz="6" w:space="0"/>
            </w:tcBorders>
            <w:tcMar/>
          </w:tcPr>
          <w:p w:rsidR="5EB8114F" w:rsidP="56B8482B" w:rsidRDefault="4DD957CE" w14:paraId="52FC50BC" w14:textId="605BBEE2">
            <w:pPr>
              <w:rPr>
                <w:rFonts w:ascii="Arial" w:hAnsi="Arial" w:eastAsia="Arial"/>
                <w:color w:val="000000" w:themeColor="text1"/>
                <w:szCs w:val="22"/>
              </w:rPr>
            </w:pPr>
            <w:r w:rsidRPr="56B8482B">
              <w:rPr>
                <w:rFonts w:ascii="Arial" w:hAnsi="Arial" w:eastAsia="Arial"/>
                <w:color w:val="000000" w:themeColor="text1"/>
                <w:szCs w:val="22"/>
              </w:rPr>
              <w:t>Visina: maksimalno 1</w:t>
            </w:r>
            <w:r w:rsidRPr="56B8482B" w:rsidR="31437783">
              <w:rPr>
                <w:rFonts w:ascii="Arial" w:hAnsi="Arial" w:eastAsia="Arial"/>
                <w:color w:val="000000" w:themeColor="text1"/>
                <w:szCs w:val="22"/>
              </w:rPr>
              <w:t>4</w:t>
            </w:r>
            <w:r w:rsidRPr="56B8482B">
              <w:rPr>
                <w:rFonts w:ascii="Arial" w:hAnsi="Arial" w:eastAsia="Arial"/>
                <w:color w:val="000000" w:themeColor="text1"/>
                <w:szCs w:val="22"/>
              </w:rPr>
              <w:t>0 cm</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722DF96F" w14:textId="2DCFEE01">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C88D650" w14:textId="4EBCB1B3">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5D28ABC" w14:textId="2419E42E">
            <w:pPr>
              <w:spacing w:line="276" w:lineRule="auto"/>
              <w:jc w:val="center"/>
              <w:rPr>
                <w:rFonts w:ascii="Arial" w:hAnsi="Arial" w:eastAsia="Arial"/>
                <w:color w:val="000000" w:themeColor="text1"/>
                <w:szCs w:val="22"/>
              </w:rPr>
            </w:pPr>
          </w:p>
        </w:tc>
      </w:tr>
      <w:tr w:rsidR="5EB8114F" w:rsidTr="4F402DE9" w14:paraId="3D99B26B"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5BC534D5" w:rsidP="56B8482B" w:rsidRDefault="73B34D8F" w14:paraId="44DFA18B" w14:textId="50425095">
            <w:pPr>
              <w:pStyle w:val="Normal2"/>
              <w:jc w:val="center"/>
              <w:rPr>
                <w:color w:val="000000" w:themeColor="text1"/>
                <w:szCs w:val="22"/>
                <w:lang w:val="hr-HR"/>
              </w:rPr>
            </w:pPr>
            <w:r w:rsidRPr="56B8482B">
              <w:rPr>
                <w:color w:val="000000" w:themeColor="text1"/>
                <w:szCs w:val="22"/>
                <w:lang w:val="hr-HR"/>
              </w:rPr>
              <w:t>4</w:t>
            </w:r>
          </w:p>
        </w:tc>
        <w:tc>
          <w:tcPr>
            <w:tcW w:w="3069" w:type="dxa"/>
            <w:tcBorders>
              <w:bottom w:val="single" w:color="000000" w:themeColor="text1" w:sz="6" w:space="0"/>
              <w:right w:val="single" w:color="000000" w:themeColor="text1" w:sz="6" w:space="0"/>
            </w:tcBorders>
            <w:tcMar/>
          </w:tcPr>
          <w:p w:rsidR="5EB8114F" w:rsidP="56B8482B" w:rsidRDefault="4DD957CE" w14:paraId="6244930C" w14:textId="5905AC95">
            <w:pPr>
              <w:rPr>
                <w:rFonts w:ascii="Arial" w:hAnsi="Arial" w:eastAsia="Arial"/>
                <w:color w:val="000000" w:themeColor="text1"/>
                <w:szCs w:val="22"/>
              </w:rPr>
            </w:pPr>
            <w:r w:rsidRPr="56B8482B">
              <w:rPr>
                <w:rFonts w:ascii="Arial" w:hAnsi="Arial" w:eastAsia="Arial"/>
                <w:color w:val="000000" w:themeColor="text1"/>
                <w:szCs w:val="22"/>
              </w:rPr>
              <w:t>Dubina sjedišta: mi</w:t>
            </w:r>
            <w:r w:rsidRPr="56B8482B" w:rsidR="0CFF28D1">
              <w:rPr>
                <w:rFonts w:ascii="Arial" w:hAnsi="Arial" w:eastAsia="Arial"/>
                <w:color w:val="000000" w:themeColor="text1"/>
                <w:szCs w:val="22"/>
              </w:rPr>
              <w:t>ni</w:t>
            </w:r>
            <w:r w:rsidRPr="56B8482B">
              <w:rPr>
                <w:rFonts w:ascii="Arial" w:hAnsi="Arial" w:eastAsia="Arial"/>
                <w:color w:val="000000" w:themeColor="text1"/>
                <w:szCs w:val="22"/>
              </w:rPr>
              <w:t xml:space="preserve">malno </w:t>
            </w:r>
            <w:r w:rsidRPr="56B8482B" w:rsidR="25531EF8">
              <w:rPr>
                <w:rFonts w:ascii="Arial" w:hAnsi="Arial" w:eastAsia="Arial"/>
                <w:color w:val="000000" w:themeColor="text1"/>
                <w:szCs w:val="22"/>
              </w:rPr>
              <w:t>45</w:t>
            </w:r>
            <w:r w:rsidRPr="56B8482B">
              <w:rPr>
                <w:rFonts w:ascii="Arial" w:hAnsi="Arial" w:eastAsia="Arial"/>
                <w:color w:val="000000" w:themeColor="text1"/>
                <w:szCs w:val="22"/>
              </w:rPr>
              <w:t xml:space="preserve"> cm</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454164D9" w14:textId="7B3FD51C">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AF7CC85" w14:textId="5FCCCBA8">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096EF3F" w14:textId="720DDD93">
            <w:pPr>
              <w:spacing w:line="276" w:lineRule="auto"/>
              <w:jc w:val="center"/>
              <w:rPr>
                <w:rFonts w:ascii="Arial" w:hAnsi="Arial" w:eastAsia="Arial"/>
                <w:color w:val="000000" w:themeColor="text1"/>
                <w:szCs w:val="22"/>
              </w:rPr>
            </w:pPr>
          </w:p>
        </w:tc>
      </w:tr>
      <w:tr w:rsidR="5EB8114F" w:rsidTr="4F402DE9" w14:paraId="0123D1F1"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70B9CE91" w:rsidP="56B8482B" w:rsidRDefault="73B34D8F" w14:paraId="7D0767DE" w14:textId="64672791">
            <w:pPr>
              <w:pStyle w:val="Normal2"/>
              <w:jc w:val="center"/>
              <w:rPr>
                <w:color w:val="000000" w:themeColor="text1"/>
                <w:szCs w:val="22"/>
                <w:lang w:val="hr-HR"/>
              </w:rPr>
            </w:pPr>
            <w:r w:rsidRPr="56B8482B">
              <w:rPr>
                <w:color w:val="000000" w:themeColor="text1"/>
                <w:szCs w:val="22"/>
                <w:lang w:val="hr-HR"/>
              </w:rPr>
              <w:t>5</w:t>
            </w:r>
          </w:p>
        </w:tc>
        <w:tc>
          <w:tcPr>
            <w:tcW w:w="3069" w:type="dxa"/>
            <w:tcBorders>
              <w:bottom w:val="single" w:color="000000" w:themeColor="text1" w:sz="6" w:space="0"/>
              <w:right w:val="single" w:color="000000" w:themeColor="text1" w:sz="6" w:space="0"/>
            </w:tcBorders>
            <w:tcMar/>
          </w:tcPr>
          <w:p w:rsidR="5EB8114F" w:rsidP="56B8482B" w:rsidRDefault="4DD957CE" w14:paraId="3B7F3516" w14:textId="3584E5E6">
            <w:pPr>
              <w:rPr>
                <w:rFonts w:ascii="Arial" w:hAnsi="Arial" w:eastAsia="Arial"/>
                <w:color w:val="000000" w:themeColor="text1"/>
                <w:szCs w:val="22"/>
              </w:rPr>
            </w:pPr>
            <w:r w:rsidRPr="56B8482B">
              <w:rPr>
                <w:rFonts w:ascii="Arial" w:hAnsi="Arial" w:eastAsia="Arial"/>
                <w:color w:val="000000" w:themeColor="text1"/>
                <w:szCs w:val="22"/>
              </w:rPr>
              <w:t xml:space="preserve">Visina sjedišta: </w:t>
            </w:r>
            <w:r w:rsidRPr="56B8482B" w:rsidR="27310AB1">
              <w:rPr>
                <w:rFonts w:ascii="Arial" w:hAnsi="Arial" w:eastAsia="Arial"/>
                <w:color w:val="000000" w:themeColor="text1"/>
                <w:szCs w:val="22"/>
              </w:rPr>
              <w:t xml:space="preserve">minimalno 45cm, </w:t>
            </w:r>
            <w:r w:rsidRPr="56B8482B">
              <w:rPr>
                <w:rFonts w:ascii="Arial" w:hAnsi="Arial" w:eastAsia="Arial"/>
                <w:color w:val="000000" w:themeColor="text1"/>
                <w:szCs w:val="22"/>
              </w:rPr>
              <w:t xml:space="preserve">maksimalno </w:t>
            </w:r>
            <w:r w:rsidRPr="56B8482B" w:rsidR="67F318B6">
              <w:rPr>
                <w:rFonts w:ascii="Arial" w:hAnsi="Arial" w:eastAsia="Arial"/>
                <w:color w:val="000000" w:themeColor="text1"/>
                <w:szCs w:val="22"/>
              </w:rPr>
              <w:t>58</w:t>
            </w:r>
            <w:r w:rsidRPr="56B8482B">
              <w:rPr>
                <w:rFonts w:ascii="Arial" w:hAnsi="Arial" w:eastAsia="Arial"/>
                <w:color w:val="000000" w:themeColor="text1"/>
                <w:szCs w:val="22"/>
              </w:rPr>
              <w:t xml:space="preserve"> cm</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491BF140" w14:textId="4925A5C5">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E1DA5A5" w14:textId="570A41B6">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195D4B5" w14:textId="502FE6F1">
            <w:pPr>
              <w:spacing w:line="276" w:lineRule="auto"/>
              <w:jc w:val="center"/>
              <w:rPr>
                <w:rFonts w:ascii="Arial" w:hAnsi="Arial" w:eastAsia="Arial"/>
                <w:color w:val="000000" w:themeColor="text1"/>
                <w:szCs w:val="22"/>
              </w:rPr>
            </w:pPr>
          </w:p>
        </w:tc>
      </w:tr>
      <w:tr w:rsidR="5EB8114F" w:rsidTr="4F402DE9" w14:paraId="32004EBB"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7C53A885" w:rsidP="56B8482B" w:rsidRDefault="61E61690" w14:paraId="01D71018" w14:textId="0B9C0DE7">
            <w:pPr>
              <w:pStyle w:val="Normal2"/>
              <w:jc w:val="center"/>
              <w:rPr>
                <w:color w:val="000000" w:themeColor="text1"/>
                <w:szCs w:val="22"/>
                <w:lang w:val="hr-HR"/>
              </w:rPr>
            </w:pPr>
            <w:r w:rsidRPr="56B8482B">
              <w:rPr>
                <w:color w:val="000000" w:themeColor="text1"/>
                <w:szCs w:val="22"/>
                <w:lang w:val="hr-HR"/>
              </w:rPr>
              <w:t>6</w:t>
            </w:r>
          </w:p>
        </w:tc>
        <w:tc>
          <w:tcPr>
            <w:tcW w:w="3069" w:type="dxa"/>
            <w:tcBorders>
              <w:bottom w:val="single" w:color="000000" w:themeColor="text1" w:sz="6" w:space="0"/>
              <w:right w:val="single" w:color="000000" w:themeColor="text1" w:sz="6" w:space="0"/>
            </w:tcBorders>
            <w:tcMar/>
          </w:tcPr>
          <w:p w:rsidR="5EB8114F" w:rsidP="56B8482B" w:rsidRDefault="4DD957CE" w14:paraId="4877DC9E" w14:textId="40ABCF29">
            <w:pPr>
              <w:rPr>
                <w:rFonts w:ascii="Arial" w:hAnsi="Arial" w:eastAsia="Arial"/>
                <w:color w:val="000000" w:themeColor="text1"/>
                <w:szCs w:val="22"/>
              </w:rPr>
            </w:pPr>
            <w:r w:rsidRPr="56B8482B">
              <w:rPr>
                <w:rFonts w:ascii="Arial" w:hAnsi="Arial" w:eastAsia="Arial"/>
                <w:color w:val="000000" w:themeColor="text1"/>
                <w:szCs w:val="22"/>
              </w:rPr>
              <w:t xml:space="preserve">Materijal okvira: </w:t>
            </w:r>
            <w:r w:rsidRPr="56B8482B" w:rsidR="04C8FCCB">
              <w:rPr>
                <w:rFonts w:ascii="Arial" w:hAnsi="Arial" w:eastAsia="Arial"/>
                <w:color w:val="000000" w:themeColor="text1"/>
                <w:szCs w:val="22"/>
              </w:rPr>
              <w:t>čelik</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41F3C86D" w14:textId="3320FE72">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518ED1C" w14:textId="4EF05C30">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CE6DF59" w14:textId="2A9003AE">
            <w:pPr>
              <w:spacing w:line="276" w:lineRule="auto"/>
              <w:jc w:val="center"/>
              <w:rPr>
                <w:rFonts w:ascii="Arial" w:hAnsi="Arial" w:eastAsia="Arial"/>
                <w:color w:val="000000" w:themeColor="text1"/>
                <w:szCs w:val="22"/>
              </w:rPr>
            </w:pPr>
          </w:p>
        </w:tc>
      </w:tr>
      <w:tr w:rsidR="5EB8114F" w:rsidTr="4F402DE9" w14:paraId="6CF45AD7"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17B19C3B" w:rsidP="56B8482B" w:rsidRDefault="2DEEC404" w14:paraId="2532BCD1" w14:textId="495E3B97">
            <w:pPr>
              <w:pStyle w:val="Normal2"/>
              <w:jc w:val="center"/>
              <w:rPr>
                <w:color w:val="000000" w:themeColor="text1"/>
                <w:szCs w:val="22"/>
                <w:lang w:val="hr-HR"/>
              </w:rPr>
            </w:pPr>
            <w:r w:rsidRPr="56B8482B">
              <w:rPr>
                <w:color w:val="000000" w:themeColor="text1"/>
                <w:szCs w:val="22"/>
                <w:lang w:val="hr-HR"/>
              </w:rPr>
              <w:t>7</w:t>
            </w:r>
          </w:p>
        </w:tc>
        <w:tc>
          <w:tcPr>
            <w:tcW w:w="3069" w:type="dxa"/>
            <w:tcBorders>
              <w:bottom w:val="single" w:color="000000" w:themeColor="text1" w:sz="6" w:space="0"/>
              <w:right w:val="single" w:color="000000" w:themeColor="text1" w:sz="6" w:space="0"/>
            </w:tcBorders>
            <w:tcMar/>
          </w:tcPr>
          <w:p w:rsidR="5EB8114F" w:rsidP="56B8482B" w:rsidRDefault="4DD957CE" w14:paraId="52018E58" w14:textId="7562C1B8">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 xml:space="preserve">Sjedište i naslon: </w:t>
            </w:r>
            <w:r w:rsidRPr="56B8482B" w:rsidR="755B334F">
              <w:rPr>
                <w:rFonts w:ascii="Arial" w:hAnsi="Arial" w:eastAsia="Arial"/>
                <w:color w:val="000000" w:themeColor="text1"/>
                <w:szCs w:val="22"/>
              </w:rPr>
              <w:t>koža</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368E3978" w14:textId="6D0E84F0">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06C0C9B" w14:textId="17D4932A">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6F5B36F" w14:textId="0DCB5C22">
            <w:pPr>
              <w:spacing w:line="276" w:lineRule="auto"/>
              <w:jc w:val="center"/>
              <w:rPr>
                <w:rFonts w:ascii="Arial" w:hAnsi="Arial" w:eastAsia="Arial"/>
                <w:color w:val="000000" w:themeColor="text1"/>
                <w:szCs w:val="22"/>
              </w:rPr>
            </w:pPr>
          </w:p>
        </w:tc>
      </w:tr>
      <w:tr w:rsidR="5EB8114F" w:rsidTr="4F402DE9" w14:paraId="0C63BD11"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215422DD" w:rsidP="56B8482B" w:rsidRDefault="2DEEC404" w14:paraId="61B6F96D" w14:textId="27B673D4">
            <w:pPr>
              <w:pStyle w:val="Normal2"/>
              <w:jc w:val="center"/>
              <w:rPr>
                <w:color w:val="000000" w:themeColor="text1"/>
                <w:szCs w:val="22"/>
                <w:lang w:val="hr-HR"/>
              </w:rPr>
            </w:pPr>
            <w:r w:rsidRPr="56B8482B">
              <w:rPr>
                <w:color w:val="000000" w:themeColor="text1"/>
                <w:szCs w:val="22"/>
                <w:lang w:val="hr-HR"/>
              </w:rPr>
              <w:t>8</w:t>
            </w:r>
          </w:p>
        </w:tc>
        <w:tc>
          <w:tcPr>
            <w:tcW w:w="3069" w:type="dxa"/>
            <w:tcBorders>
              <w:bottom w:val="single" w:color="000000" w:themeColor="text1" w:sz="6" w:space="0"/>
              <w:right w:val="single" w:color="000000" w:themeColor="text1" w:sz="6" w:space="0"/>
            </w:tcBorders>
            <w:tcMar/>
          </w:tcPr>
          <w:p w:rsidR="5AAD2727" w:rsidP="56B8482B" w:rsidRDefault="2E26FEF0" w14:paraId="36CA8CDF" w14:textId="547B6EC2">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 xml:space="preserve">Mogućnost podešavanja naslona </w:t>
            </w:r>
            <w:r w:rsidRPr="56B8482B">
              <w:rPr>
                <w:rFonts w:ascii="Arial" w:hAnsi="Arial" w:eastAsia="Arial"/>
                <w:color w:val="000000" w:themeColor="text1"/>
                <w:szCs w:val="22"/>
              </w:rPr>
              <w:lastRenderedPageBreak/>
              <w:t>za glavu i lumbalnog oslonca</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7636F844" w14:textId="5EA339C0">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A753609" w14:textId="5F124E99">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25D50AF" w14:textId="222DD8F2">
            <w:pPr>
              <w:spacing w:line="276" w:lineRule="auto"/>
              <w:jc w:val="center"/>
              <w:rPr>
                <w:rFonts w:ascii="Arial" w:hAnsi="Arial" w:eastAsia="Arial"/>
                <w:color w:val="000000" w:themeColor="text1"/>
                <w:szCs w:val="22"/>
              </w:rPr>
            </w:pPr>
          </w:p>
        </w:tc>
      </w:tr>
      <w:tr w:rsidR="5EB8114F" w:rsidTr="4F402DE9" w14:paraId="42DF5EA0"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75DDAEC3" w:rsidP="56B8482B" w:rsidRDefault="5836487A" w14:paraId="60E1F8F7" w14:textId="33F80897">
            <w:pPr>
              <w:pStyle w:val="Normal2"/>
              <w:jc w:val="center"/>
              <w:rPr>
                <w:color w:val="000000" w:themeColor="text1"/>
                <w:szCs w:val="22"/>
                <w:lang w:val="hr-HR"/>
              </w:rPr>
            </w:pPr>
            <w:r w:rsidRPr="56B8482B">
              <w:rPr>
                <w:color w:val="000000" w:themeColor="text1"/>
                <w:szCs w:val="22"/>
                <w:lang w:val="hr-HR"/>
              </w:rPr>
              <w:t>9</w:t>
            </w:r>
          </w:p>
        </w:tc>
        <w:tc>
          <w:tcPr>
            <w:tcW w:w="3069" w:type="dxa"/>
            <w:tcBorders>
              <w:bottom w:val="single" w:color="000000" w:themeColor="text1" w:sz="6" w:space="0"/>
              <w:right w:val="single" w:color="000000" w:themeColor="text1" w:sz="6" w:space="0"/>
            </w:tcBorders>
            <w:tcMar/>
          </w:tcPr>
          <w:p w:rsidR="2580A354" w:rsidP="56B8482B" w:rsidRDefault="778B7AE0" w14:paraId="0EC36F53" w14:textId="1465D638">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Mogućnost prilagođavanja naslona za ruku prema gore/dolje i naprijed/natrag</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1547D7BB" w14:textId="0E989BD0">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95717FF" w14:textId="42EF36C6">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A5C445C" w14:textId="1F4D3A67">
            <w:pPr>
              <w:spacing w:line="276" w:lineRule="auto"/>
              <w:jc w:val="center"/>
              <w:rPr>
                <w:rFonts w:ascii="Arial" w:hAnsi="Arial" w:eastAsia="Arial"/>
                <w:color w:val="000000" w:themeColor="text1"/>
                <w:szCs w:val="22"/>
              </w:rPr>
            </w:pPr>
          </w:p>
        </w:tc>
      </w:tr>
      <w:tr w:rsidR="5EB8114F" w:rsidTr="4F402DE9" w14:paraId="5705CDF7"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08AD3B2E" w:rsidP="56B8482B" w:rsidRDefault="5C65D6E9" w14:paraId="0AAB8FCB" w14:textId="50F95CA6">
            <w:pPr>
              <w:pStyle w:val="Normal2"/>
              <w:jc w:val="center"/>
              <w:rPr>
                <w:color w:val="000000" w:themeColor="text1"/>
                <w:szCs w:val="22"/>
                <w:lang w:val="hr-HR"/>
              </w:rPr>
            </w:pPr>
            <w:r w:rsidRPr="56B8482B">
              <w:rPr>
                <w:color w:val="000000" w:themeColor="text1"/>
                <w:szCs w:val="22"/>
                <w:lang w:val="hr-HR"/>
              </w:rPr>
              <w:t>1</w:t>
            </w:r>
            <w:r w:rsidRPr="56B8482B" w:rsidR="7C19F60C">
              <w:rPr>
                <w:color w:val="000000" w:themeColor="text1"/>
                <w:szCs w:val="22"/>
                <w:lang w:val="hr-HR"/>
              </w:rPr>
              <w:t>0</w:t>
            </w:r>
          </w:p>
        </w:tc>
        <w:tc>
          <w:tcPr>
            <w:tcW w:w="3069" w:type="dxa"/>
            <w:tcBorders>
              <w:bottom w:val="single" w:color="000000" w:themeColor="text1" w:sz="6" w:space="0"/>
              <w:right w:val="single" w:color="000000" w:themeColor="text1" w:sz="6" w:space="0"/>
            </w:tcBorders>
            <w:tcMar/>
          </w:tcPr>
          <w:p w:rsidR="0D97DDF7" w:rsidP="56B8482B" w:rsidRDefault="2F1AE1D9" w14:paraId="7039A948" w14:textId="1813B3F2">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Podesiva nagibna funkcija koja se može zaključati</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5DEA23FE" w14:textId="19773C67">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73A0258" w14:textId="1DC39FEA">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E60BADB" w14:textId="55E53550">
            <w:pPr>
              <w:spacing w:line="276" w:lineRule="auto"/>
              <w:jc w:val="center"/>
              <w:rPr>
                <w:rFonts w:ascii="Arial" w:hAnsi="Arial" w:eastAsia="Arial"/>
                <w:color w:val="000000" w:themeColor="text1"/>
                <w:szCs w:val="22"/>
              </w:rPr>
            </w:pPr>
          </w:p>
        </w:tc>
      </w:tr>
      <w:tr w:rsidR="5EB8114F" w:rsidTr="4F402DE9" w14:paraId="02FF812A"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061CE642" w:rsidP="56B8482B" w:rsidRDefault="27AC3AD0" w14:paraId="4A955BA1" w14:textId="7C0B6BAF">
            <w:pPr>
              <w:pStyle w:val="Normal2"/>
              <w:jc w:val="center"/>
              <w:rPr>
                <w:color w:val="000000" w:themeColor="text1"/>
                <w:szCs w:val="22"/>
                <w:lang w:val="hr-HR"/>
              </w:rPr>
            </w:pPr>
            <w:r w:rsidRPr="56B8482B">
              <w:rPr>
                <w:color w:val="000000" w:themeColor="text1"/>
                <w:szCs w:val="22"/>
                <w:lang w:val="hr-HR"/>
              </w:rPr>
              <w:t>1</w:t>
            </w:r>
            <w:r w:rsidRPr="56B8482B" w:rsidR="7C19F60C">
              <w:rPr>
                <w:color w:val="000000" w:themeColor="text1"/>
                <w:szCs w:val="22"/>
                <w:lang w:val="hr-HR"/>
              </w:rPr>
              <w:t>1</w:t>
            </w:r>
          </w:p>
        </w:tc>
        <w:tc>
          <w:tcPr>
            <w:tcW w:w="3069" w:type="dxa"/>
            <w:tcBorders>
              <w:bottom w:val="single" w:color="000000" w:themeColor="text1" w:sz="6" w:space="0"/>
              <w:right w:val="single" w:color="000000" w:themeColor="text1" w:sz="6" w:space="0"/>
            </w:tcBorders>
            <w:tcMar/>
          </w:tcPr>
          <w:p w:rsidR="0D97DDF7" w:rsidP="56B8482B" w:rsidRDefault="2F1AE1D9" w14:paraId="68BFCB9B" w14:textId="5CF07887">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Mrežasti materijal naslona za leđa</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52454265" w14:textId="603B842C">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BDCA0EA" w14:textId="509DD23B">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7701542" w14:textId="75CA6001">
            <w:pPr>
              <w:spacing w:line="276" w:lineRule="auto"/>
              <w:jc w:val="center"/>
              <w:rPr>
                <w:rFonts w:ascii="Arial" w:hAnsi="Arial" w:eastAsia="Arial"/>
                <w:color w:val="000000" w:themeColor="text1"/>
                <w:szCs w:val="22"/>
              </w:rPr>
            </w:pPr>
          </w:p>
        </w:tc>
      </w:tr>
      <w:tr w:rsidR="5EB8114F" w:rsidTr="4F402DE9" w14:paraId="480E2B1F"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44B4D0A3" w:rsidP="56B8482B" w:rsidRDefault="3FDD3B14" w14:paraId="6321BE61" w14:textId="1388129E">
            <w:pPr>
              <w:pStyle w:val="Normal2"/>
              <w:jc w:val="center"/>
              <w:rPr>
                <w:color w:val="000000" w:themeColor="text1"/>
                <w:szCs w:val="22"/>
                <w:lang w:val="hr-HR"/>
              </w:rPr>
            </w:pPr>
            <w:r w:rsidRPr="56B8482B">
              <w:rPr>
                <w:color w:val="000000" w:themeColor="text1"/>
                <w:szCs w:val="22"/>
                <w:lang w:val="hr-HR"/>
              </w:rPr>
              <w:t>1</w:t>
            </w:r>
            <w:r w:rsidRPr="56B8482B" w:rsidR="5FFAD65E">
              <w:rPr>
                <w:color w:val="000000" w:themeColor="text1"/>
                <w:szCs w:val="22"/>
                <w:lang w:val="hr-HR"/>
              </w:rPr>
              <w:t>2</w:t>
            </w:r>
          </w:p>
        </w:tc>
        <w:tc>
          <w:tcPr>
            <w:tcW w:w="3069" w:type="dxa"/>
            <w:tcBorders>
              <w:bottom w:val="single" w:color="000000" w:themeColor="text1" w:sz="6" w:space="0"/>
              <w:right w:val="single" w:color="000000" w:themeColor="text1" w:sz="6" w:space="0"/>
            </w:tcBorders>
            <w:tcMar/>
          </w:tcPr>
          <w:p w:rsidR="0D97DDF7" w:rsidP="56B8482B" w:rsidRDefault="2F1AE1D9" w14:paraId="7CE77E28" w14:textId="69A94758">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Sigurnosni kotačići sa kočnicom osjetljivom na pritisak</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4F88530B" w14:textId="2AC37F5A">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04B8836" w14:textId="2ABB21C2">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20BFE71" w14:textId="70113C7A">
            <w:pPr>
              <w:spacing w:line="276" w:lineRule="auto"/>
              <w:jc w:val="center"/>
              <w:rPr>
                <w:rFonts w:ascii="Arial" w:hAnsi="Arial" w:eastAsia="Arial"/>
                <w:color w:val="000000" w:themeColor="text1"/>
                <w:szCs w:val="22"/>
              </w:rPr>
            </w:pPr>
          </w:p>
        </w:tc>
      </w:tr>
      <w:tr w:rsidR="5EB8114F" w:rsidTr="4F402DE9" w14:paraId="58AB3633"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3F0FBFA9" w:rsidP="56B8482B" w:rsidRDefault="03E307FF" w14:paraId="17EF34FF" w14:textId="681BAB05">
            <w:pPr>
              <w:pStyle w:val="Normal2"/>
              <w:jc w:val="center"/>
              <w:rPr>
                <w:color w:val="000000" w:themeColor="text1"/>
                <w:szCs w:val="22"/>
                <w:lang w:val="hr-HR"/>
              </w:rPr>
            </w:pPr>
            <w:r w:rsidRPr="56B8482B">
              <w:rPr>
                <w:color w:val="000000" w:themeColor="text1"/>
                <w:szCs w:val="22"/>
                <w:lang w:val="hr-HR"/>
              </w:rPr>
              <w:t>1</w:t>
            </w:r>
            <w:r w:rsidRPr="56B8482B" w:rsidR="5FFAD65E">
              <w:rPr>
                <w:color w:val="000000" w:themeColor="text1"/>
                <w:szCs w:val="22"/>
                <w:lang w:val="hr-HR"/>
              </w:rPr>
              <w:t>3</w:t>
            </w:r>
          </w:p>
        </w:tc>
        <w:tc>
          <w:tcPr>
            <w:tcW w:w="3069" w:type="dxa"/>
            <w:tcBorders>
              <w:bottom w:val="single" w:color="000000" w:themeColor="text1" w:sz="6" w:space="0"/>
              <w:right w:val="single" w:color="000000" w:themeColor="text1" w:sz="6" w:space="0"/>
            </w:tcBorders>
            <w:tcMar/>
          </w:tcPr>
          <w:p w:rsidR="7D3A592C" w:rsidP="56B8482B" w:rsidRDefault="48DB6C8E" w14:paraId="40BE3144" w14:textId="68DC0931">
            <w:pPr>
              <w:rPr>
                <w:rFonts w:ascii="Arial" w:hAnsi="Arial" w:eastAsia="Arial"/>
                <w:color w:val="000000" w:themeColor="text1"/>
                <w:szCs w:val="22"/>
              </w:rPr>
            </w:pPr>
            <w:r w:rsidRPr="56B8482B">
              <w:rPr>
                <w:rFonts w:ascii="Arial" w:hAnsi="Arial" w:eastAsia="Arial"/>
                <w:color w:val="000000" w:themeColor="text1"/>
                <w:szCs w:val="22"/>
              </w:rPr>
              <w:t>Testirano na minimalno 110kg</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767BBD1E" w14:textId="1A377321">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51D6A5D" w14:textId="7882BDF8">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2E793CD" w14:textId="15139A07">
            <w:pPr>
              <w:spacing w:line="276" w:lineRule="auto"/>
              <w:jc w:val="center"/>
              <w:rPr>
                <w:rFonts w:ascii="Arial" w:hAnsi="Arial" w:eastAsia="Arial"/>
                <w:color w:val="000000" w:themeColor="text1"/>
                <w:szCs w:val="22"/>
              </w:rPr>
            </w:pPr>
          </w:p>
        </w:tc>
      </w:tr>
    </w:tbl>
    <w:p w:rsidR="5EB8114F" w:rsidP="5EB8114F" w:rsidRDefault="5EB8114F" w14:paraId="470B6C4D" w14:textId="5D9A97C2">
      <w:pPr>
        <w:rPr>
          <w:rFonts w:ascii="Calibri" w:hAnsi="Calibri"/>
        </w:rPr>
      </w:pPr>
    </w:p>
    <w:p w:rsidR="5EB8114F" w:rsidP="5EB8114F" w:rsidRDefault="5EB8114F" w14:paraId="7B73A29D" w14:textId="5D9A97C2">
      <w:pPr>
        <w:rPr>
          <w:rFonts w:ascii="Calibri" w:hAnsi="Calibri"/>
        </w:rPr>
      </w:pPr>
    </w:p>
    <w:p w:rsidR="5EB8114F" w:rsidP="5EB8114F" w:rsidRDefault="5EB8114F" w14:paraId="035A80AA" w14:textId="08CA80BD">
      <w:pPr>
        <w:rPr>
          <w:rFonts w:ascii="Calibri" w:hAnsi="Calibri"/>
        </w:rPr>
      </w:pPr>
    </w:p>
    <w:p w:rsidR="5EB8114F" w:rsidP="5EB8114F" w:rsidRDefault="5EB8114F" w14:paraId="4C3131C7" w14:textId="243BC650">
      <w:pPr>
        <w:rPr>
          <w:rFonts w:ascii="Calibri" w:hAnsi="Calibri"/>
        </w:rPr>
      </w:pPr>
    </w:p>
    <w:tbl>
      <w:tblPr>
        <w:tblW w:w="9224" w:type="dxa"/>
        <w:tblLayout w:type="fixed"/>
        <w:tblLook w:val="0600" w:firstRow="0" w:lastRow="0" w:firstColumn="0" w:lastColumn="0" w:noHBand="1" w:noVBand="1"/>
      </w:tblPr>
      <w:tblGrid>
        <w:gridCol w:w="615"/>
        <w:gridCol w:w="3131"/>
        <w:gridCol w:w="2301"/>
        <w:gridCol w:w="2004"/>
        <w:gridCol w:w="1173"/>
      </w:tblGrid>
      <w:tr w:rsidR="5EB8114F" w:rsidTr="4F402DE9" w14:paraId="319BE13D" w14:textId="77777777">
        <w:trPr>
          <w:trHeight w:val="315"/>
        </w:trPr>
        <w:tc>
          <w:tcPr>
            <w:tcW w:w="9224"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left w:w="105" w:type="dxa"/>
              <w:right w:w="105" w:type="dxa"/>
            </w:tcMar>
            <w:vAlign w:val="bottom"/>
          </w:tcPr>
          <w:p w:rsidR="067620FF" w:rsidP="4F402DE9" w:rsidRDefault="2D06B09A" w14:paraId="4A02ED00" w14:textId="6E7969D2">
            <w:pPr>
              <w:pStyle w:val="Normal2"/>
              <w:jc w:val="both"/>
              <w:rPr>
                <w:b w:val="1"/>
                <w:bCs w:val="1"/>
                <w:color w:val="000000" w:themeColor="text1"/>
                <w:lang w:val="hr-HR"/>
              </w:rPr>
            </w:pPr>
            <w:r w:rsidRPr="4F402DE9" w:rsidR="127E77A7">
              <w:rPr>
                <w:b w:val="1"/>
                <w:bCs w:val="1"/>
                <w:color w:val="000000" w:themeColor="text1" w:themeTint="FF" w:themeShade="FF"/>
                <w:lang w:val="hr-HR"/>
              </w:rPr>
              <w:t>43</w:t>
            </w:r>
            <w:r w:rsidRPr="4F402DE9" w:rsidR="604C8A9E">
              <w:rPr>
                <w:b w:val="1"/>
                <w:bCs w:val="1"/>
                <w:color w:val="000000" w:themeColor="text1" w:themeTint="FF" w:themeShade="FF"/>
                <w:lang w:val="hr-HR"/>
              </w:rPr>
              <w:t>.</w:t>
            </w:r>
            <w:r w:rsidRPr="4F402DE9" w:rsidR="42BA2A51">
              <w:rPr>
                <w:b w:val="1"/>
                <w:bCs w:val="1"/>
                <w:color w:val="000000" w:themeColor="text1" w:themeTint="FF" w:themeShade="FF"/>
                <w:lang w:val="hr-HR"/>
              </w:rPr>
              <w:t xml:space="preserve"> </w:t>
            </w:r>
            <w:r w:rsidRPr="4F402DE9" w:rsidR="2275C402">
              <w:rPr>
                <w:b w:val="1"/>
                <w:bCs w:val="1"/>
                <w:color w:val="000000" w:themeColor="text1" w:themeTint="FF" w:themeShade="FF"/>
                <w:lang w:val="hr-HR"/>
              </w:rPr>
              <w:t>Akustika studija (projektiranje i izvođenje)</w:t>
            </w:r>
          </w:p>
        </w:tc>
      </w:tr>
      <w:tr w:rsidR="5EB8114F" w:rsidTr="4F402DE9" w14:paraId="2956E7EE" w14:textId="77777777">
        <w:trPr>
          <w:trHeight w:val="405"/>
        </w:trPr>
        <w:tc>
          <w:tcPr>
            <w:tcW w:w="6047"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left w:w="105" w:type="dxa"/>
              <w:right w:w="105" w:type="dxa"/>
            </w:tcMar>
            <w:vAlign w:val="bottom"/>
          </w:tcPr>
          <w:p w:rsidR="5EB8114F" w:rsidP="56B8482B" w:rsidRDefault="4DD957CE" w14:paraId="70397E64" w14:textId="4A9FF19E">
            <w:pPr>
              <w:pStyle w:val="Normal2"/>
              <w:ind w:left="100"/>
              <w:rPr>
                <w:color w:val="000000" w:themeColor="text1"/>
                <w:szCs w:val="22"/>
              </w:rPr>
            </w:pPr>
            <w:r w:rsidRPr="56B8482B">
              <w:rPr>
                <w:b/>
                <w:bCs/>
                <w:color w:val="000000" w:themeColor="text1"/>
                <w:szCs w:val="22"/>
                <w:lang w:val="hr-HR"/>
              </w:rPr>
              <w:t>Naziv proizvođača:</w:t>
            </w:r>
          </w:p>
        </w:tc>
        <w:tc>
          <w:tcPr>
            <w:tcW w:w="20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left w:w="105" w:type="dxa"/>
              <w:right w:w="105" w:type="dxa"/>
            </w:tcMar>
            <w:vAlign w:val="bottom"/>
          </w:tcPr>
          <w:p w:rsidR="1392E608" w:rsidP="56B8482B" w:rsidRDefault="1392E608" w14:paraId="78F54520" w14:textId="5E34CC91">
            <w:pPr>
              <w:pStyle w:val="Normal2"/>
              <w:rPr>
                <w:b/>
                <w:bCs/>
                <w:color w:val="000000" w:themeColor="text1"/>
                <w:szCs w:val="22"/>
                <w:lang w:val="hr-HR"/>
              </w:rPr>
            </w:pPr>
          </w:p>
        </w:tc>
        <w:tc>
          <w:tcPr>
            <w:tcW w:w="117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left w:w="105" w:type="dxa"/>
              <w:right w:w="105" w:type="dxa"/>
            </w:tcMar>
            <w:vAlign w:val="bottom"/>
          </w:tcPr>
          <w:p w:rsidR="1392E608" w:rsidP="56B8482B" w:rsidRDefault="1392E608" w14:paraId="4ABB25C8" w14:textId="39FF3852">
            <w:pPr>
              <w:pStyle w:val="Normal2"/>
              <w:rPr>
                <w:b/>
                <w:bCs/>
                <w:color w:val="000000" w:themeColor="text1"/>
                <w:szCs w:val="22"/>
                <w:lang w:val="hr-HR"/>
              </w:rPr>
            </w:pPr>
          </w:p>
        </w:tc>
      </w:tr>
      <w:tr w:rsidR="5EB8114F" w:rsidTr="4F402DE9" w14:paraId="6DDD77EA" w14:textId="77777777">
        <w:trPr>
          <w:trHeight w:val="405"/>
        </w:trPr>
        <w:tc>
          <w:tcPr>
            <w:tcW w:w="6047"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left w:w="105" w:type="dxa"/>
              <w:right w:w="105" w:type="dxa"/>
            </w:tcMar>
            <w:vAlign w:val="bottom"/>
          </w:tcPr>
          <w:p w:rsidR="5EB8114F" w:rsidP="56B8482B" w:rsidRDefault="4DD957CE" w14:paraId="1F4702D1" w14:textId="485F09C6">
            <w:pPr>
              <w:pStyle w:val="Normal2"/>
              <w:ind w:left="100"/>
              <w:rPr>
                <w:color w:val="000000" w:themeColor="text1"/>
                <w:szCs w:val="22"/>
              </w:rPr>
            </w:pPr>
            <w:r w:rsidRPr="56B8482B">
              <w:rPr>
                <w:b/>
                <w:bCs/>
                <w:color w:val="000000" w:themeColor="text1"/>
                <w:szCs w:val="22"/>
                <w:lang w:val="hr-HR"/>
              </w:rPr>
              <w:t>Naziv modela:</w:t>
            </w:r>
          </w:p>
        </w:tc>
        <w:tc>
          <w:tcPr>
            <w:tcW w:w="20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left w:w="105" w:type="dxa"/>
              <w:right w:w="105" w:type="dxa"/>
            </w:tcMar>
            <w:vAlign w:val="bottom"/>
          </w:tcPr>
          <w:p w:rsidR="1392E608" w:rsidP="56B8482B" w:rsidRDefault="1392E608" w14:paraId="0494C892" w14:textId="31CCA44F">
            <w:pPr>
              <w:pStyle w:val="Normal2"/>
              <w:rPr>
                <w:b/>
                <w:bCs/>
                <w:color w:val="000000" w:themeColor="text1"/>
                <w:szCs w:val="22"/>
                <w:lang w:val="hr-HR"/>
              </w:rPr>
            </w:pPr>
          </w:p>
        </w:tc>
        <w:tc>
          <w:tcPr>
            <w:tcW w:w="117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left w:w="105" w:type="dxa"/>
              <w:right w:w="105" w:type="dxa"/>
            </w:tcMar>
            <w:vAlign w:val="bottom"/>
          </w:tcPr>
          <w:p w:rsidR="1392E608" w:rsidP="56B8482B" w:rsidRDefault="1392E608" w14:paraId="3C135330" w14:textId="79E70AAF">
            <w:pPr>
              <w:pStyle w:val="Normal2"/>
              <w:rPr>
                <w:b/>
                <w:bCs/>
                <w:color w:val="000000" w:themeColor="text1"/>
                <w:szCs w:val="22"/>
                <w:lang w:val="hr-HR"/>
              </w:rPr>
            </w:pPr>
          </w:p>
        </w:tc>
      </w:tr>
      <w:tr w:rsidR="5EB8114F" w:rsidTr="4F402DE9" w14:paraId="22E22ACD" w14:textId="77777777">
        <w:trPr>
          <w:trHeight w:val="300"/>
        </w:trPr>
        <w:tc>
          <w:tcPr>
            <w:tcW w:w="6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5EB8114F" w:rsidP="56B8482B" w:rsidRDefault="4DD957CE" w14:paraId="03C3DD98" w14:textId="023EA9F4">
            <w:pPr>
              <w:pStyle w:val="Normal2"/>
              <w:ind w:left="100"/>
              <w:jc w:val="center"/>
              <w:rPr>
                <w:color w:val="000000" w:themeColor="text1"/>
                <w:szCs w:val="22"/>
              </w:rPr>
            </w:pPr>
            <w:r w:rsidRPr="56B8482B">
              <w:rPr>
                <w:color w:val="000000" w:themeColor="text1"/>
                <w:szCs w:val="22"/>
                <w:lang w:val="hr-HR"/>
              </w:rPr>
              <w:t>Redni broj</w:t>
            </w:r>
          </w:p>
        </w:tc>
        <w:tc>
          <w:tcPr>
            <w:tcW w:w="3131" w:type="dxa"/>
            <w:tcBorders>
              <w:top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5EB8114F" w:rsidP="56B8482B" w:rsidRDefault="4DD957CE" w14:paraId="12EBD5CC" w14:textId="5AFE8ADC">
            <w:pPr>
              <w:pStyle w:val="Normal2"/>
              <w:ind w:left="100"/>
              <w:jc w:val="center"/>
              <w:rPr>
                <w:color w:val="000000" w:themeColor="text1"/>
                <w:szCs w:val="22"/>
              </w:rPr>
            </w:pPr>
            <w:r w:rsidRPr="56B8482B">
              <w:rPr>
                <w:color w:val="000000" w:themeColor="text1"/>
                <w:szCs w:val="22"/>
                <w:lang w:val="hr-HR"/>
              </w:rPr>
              <w:t>Tražena specifikacija</w:t>
            </w:r>
          </w:p>
        </w:tc>
        <w:tc>
          <w:tcPr>
            <w:tcW w:w="2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5EB8114F" w:rsidP="56B8482B" w:rsidRDefault="4DD957CE" w14:paraId="0F642EF5" w14:textId="67C26E80">
            <w:pPr>
              <w:jc w:val="center"/>
              <w:rPr>
                <w:rFonts w:ascii="Arial" w:hAnsi="Arial" w:eastAsia="Arial"/>
                <w:color w:val="000000" w:themeColor="text1"/>
                <w:szCs w:val="22"/>
                <w:lang w:val="en-US"/>
              </w:rPr>
            </w:pPr>
            <w:r w:rsidRPr="56B8482B">
              <w:rPr>
                <w:rFonts w:ascii="Arial" w:hAnsi="Arial" w:eastAsia="Arial"/>
                <w:color w:val="000000" w:themeColor="text1"/>
                <w:szCs w:val="22"/>
              </w:rPr>
              <w:t>Ponuđena specifikacija</w:t>
            </w:r>
          </w:p>
          <w:p w:rsidR="5EB8114F" w:rsidP="56B8482B" w:rsidRDefault="4DD957CE" w14:paraId="7265E7CE" w14:textId="5E811D39">
            <w:pPr>
              <w:pStyle w:val="Normal2"/>
              <w:ind w:left="100"/>
              <w:jc w:val="center"/>
              <w:rPr>
                <w:color w:val="000000" w:themeColor="text1"/>
                <w:szCs w:val="22"/>
              </w:rPr>
            </w:pPr>
            <w:r w:rsidRPr="56B8482B">
              <w:rPr>
                <w:color w:val="000000" w:themeColor="text1"/>
                <w:szCs w:val="22"/>
                <w:lang w:val="hr-HR"/>
              </w:rPr>
              <w:t>(popunjava Ponuditelj)</w:t>
            </w:r>
          </w:p>
          <w:p w:rsidR="5EB8114F" w:rsidP="56B8482B" w:rsidRDefault="5EB8114F" w14:paraId="0447ADD2" w14:textId="0F0D03F4">
            <w:pPr>
              <w:jc w:val="center"/>
              <w:rPr>
                <w:rFonts w:ascii="Arial" w:hAnsi="Arial" w:eastAsia="Arial"/>
                <w:color w:val="000000" w:themeColor="text1"/>
                <w:szCs w:val="22"/>
                <w:lang w:val="en-US"/>
              </w:rPr>
            </w:pPr>
          </w:p>
          <w:p w:rsidR="5EB8114F" w:rsidP="56B8482B" w:rsidRDefault="5EB8114F" w14:paraId="6201418A" w14:textId="58008461">
            <w:pPr>
              <w:spacing w:line="276" w:lineRule="auto"/>
              <w:ind w:left="100"/>
              <w:jc w:val="center"/>
              <w:rPr>
                <w:rFonts w:ascii="Arial" w:hAnsi="Arial" w:eastAsia="Arial"/>
                <w:color w:val="000000" w:themeColor="text1"/>
                <w:szCs w:val="22"/>
                <w:lang w:val="en-US"/>
              </w:rPr>
            </w:pPr>
          </w:p>
        </w:tc>
        <w:tc>
          <w:tcPr>
            <w:tcW w:w="20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56B8482B" w:rsidP="56B8482B" w:rsidRDefault="56B8482B" w14:paraId="47AC4D07" w14:textId="2DF8B88D">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tc>
        <w:tc>
          <w:tcPr>
            <w:tcW w:w="117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56B8482B" w:rsidP="56B8482B" w:rsidRDefault="56B8482B" w14:paraId="27D35633" w14:textId="1742269A">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Ocjena (DA/NE)</w:t>
            </w:r>
          </w:p>
          <w:p w:rsidR="56B8482B" w:rsidP="56B8482B" w:rsidRDefault="56B8482B" w14:paraId="3A202506" w14:textId="43E29D63">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tc>
      </w:tr>
      <w:tr w:rsidR="5EB8114F" w:rsidTr="4F402DE9" w14:paraId="64DF9657" w14:textId="77777777">
        <w:trPr>
          <w:trHeight w:val="405"/>
        </w:trPr>
        <w:tc>
          <w:tcPr>
            <w:tcW w:w="6047" w:type="dxa"/>
            <w:gridSpan w:val="3"/>
            <w:tcBorders>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vAlign w:val="bottom"/>
          </w:tcPr>
          <w:p w:rsidR="5EB8114F" w:rsidP="56B8482B" w:rsidRDefault="4DD957CE" w14:paraId="5EA62C73" w14:textId="7E083228">
            <w:pPr>
              <w:pStyle w:val="Normal2"/>
              <w:ind w:left="100"/>
              <w:jc w:val="center"/>
              <w:rPr>
                <w:color w:val="000000" w:themeColor="text1"/>
                <w:szCs w:val="22"/>
              </w:rPr>
            </w:pPr>
            <w:r w:rsidRPr="56B8482B">
              <w:rPr>
                <w:b/>
                <w:bCs/>
                <w:color w:val="000000" w:themeColor="text1"/>
                <w:szCs w:val="22"/>
                <w:lang w:val="hr-HR"/>
              </w:rPr>
              <w:t>Karakteristike uređaja</w:t>
            </w:r>
          </w:p>
        </w:tc>
        <w:tc>
          <w:tcPr>
            <w:tcW w:w="2004" w:type="dxa"/>
            <w:tcBorders>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vAlign w:val="bottom"/>
          </w:tcPr>
          <w:p w:rsidR="1392E608" w:rsidP="56B8482B" w:rsidRDefault="1392E608" w14:paraId="0D2A4E54" w14:textId="44D82EA1">
            <w:pPr>
              <w:pStyle w:val="Normal2"/>
              <w:jc w:val="center"/>
              <w:rPr>
                <w:b/>
                <w:bCs/>
                <w:color w:val="000000" w:themeColor="text1"/>
                <w:szCs w:val="22"/>
                <w:lang w:val="hr-HR"/>
              </w:rPr>
            </w:pPr>
          </w:p>
        </w:tc>
        <w:tc>
          <w:tcPr>
            <w:tcW w:w="1173" w:type="dxa"/>
            <w:tcBorders>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vAlign w:val="bottom"/>
          </w:tcPr>
          <w:p w:rsidR="1392E608" w:rsidP="56B8482B" w:rsidRDefault="1392E608" w14:paraId="37707599" w14:textId="6F9CCB7E">
            <w:pPr>
              <w:pStyle w:val="Normal2"/>
              <w:jc w:val="center"/>
              <w:rPr>
                <w:b/>
                <w:bCs/>
                <w:color w:val="000000" w:themeColor="text1"/>
                <w:szCs w:val="22"/>
                <w:lang w:val="hr-HR"/>
              </w:rPr>
            </w:pPr>
          </w:p>
        </w:tc>
      </w:tr>
      <w:tr w:rsidR="5EB8114F" w:rsidTr="4F402DE9" w14:paraId="49AC9E1F"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4DD957CE" w14:paraId="110207CA" w14:textId="0074D5EC">
            <w:pPr>
              <w:pStyle w:val="Normal2"/>
              <w:jc w:val="center"/>
              <w:rPr>
                <w:color w:val="000000" w:themeColor="text1"/>
                <w:szCs w:val="22"/>
              </w:rPr>
            </w:pPr>
            <w:r w:rsidRPr="56B8482B">
              <w:rPr>
                <w:color w:val="000000" w:themeColor="text1"/>
                <w:szCs w:val="22"/>
                <w:lang w:val="hr-HR"/>
              </w:rPr>
              <w:t>1</w:t>
            </w:r>
          </w:p>
        </w:tc>
        <w:tc>
          <w:tcPr>
            <w:tcW w:w="3131" w:type="dxa"/>
            <w:tcBorders>
              <w:bottom w:val="single" w:color="000000" w:themeColor="text1" w:sz="6" w:space="0"/>
              <w:right w:val="single" w:color="000000" w:themeColor="text1" w:sz="6" w:space="0"/>
            </w:tcBorders>
            <w:tcMar>
              <w:left w:w="105" w:type="dxa"/>
              <w:right w:w="105" w:type="dxa"/>
            </w:tcMar>
          </w:tcPr>
          <w:p w:rsidR="5EB8114F" w:rsidP="56B8482B" w:rsidRDefault="67D4BF1F" w14:paraId="6D9AA146" w14:textId="457B04C9">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Izvesti projektiranje akustike s</w:t>
            </w:r>
            <w:r w:rsidRPr="56B8482B" w:rsidR="15914D26">
              <w:rPr>
                <w:rFonts w:ascii="Arial" w:hAnsi="Arial" w:eastAsia="Arial"/>
                <w:color w:val="000000" w:themeColor="text1"/>
                <w:szCs w:val="22"/>
                <w:lang w:val="hr"/>
              </w:rPr>
              <w:t>tudija</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5EB8114F" w14:paraId="5A06D4DB" w14:textId="4E656CDB">
            <w:pPr>
              <w:spacing w:line="276" w:lineRule="auto"/>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7B39DBEA" w14:textId="436815E5">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4E13F876" w14:textId="375B30C8">
            <w:pPr>
              <w:spacing w:line="276" w:lineRule="auto"/>
              <w:jc w:val="center"/>
              <w:rPr>
                <w:rFonts w:ascii="Arial" w:hAnsi="Arial" w:eastAsia="Arial"/>
                <w:color w:val="000000" w:themeColor="text1"/>
                <w:szCs w:val="22"/>
                <w:lang w:val="en-US"/>
              </w:rPr>
            </w:pPr>
          </w:p>
        </w:tc>
      </w:tr>
      <w:tr w:rsidR="1392E608" w:rsidTr="4F402DE9" w14:paraId="282069B9"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3B99AA40" w:rsidP="56B8482B" w:rsidRDefault="15914D26" w14:paraId="162E9061" w14:textId="2D92F1FD">
            <w:pPr>
              <w:pStyle w:val="Normal2"/>
              <w:jc w:val="center"/>
              <w:rPr>
                <w:color w:val="000000" w:themeColor="text1"/>
                <w:szCs w:val="22"/>
                <w:lang w:val="hr-HR"/>
              </w:rPr>
            </w:pPr>
            <w:r w:rsidRPr="56B8482B">
              <w:rPr>
                <w:color w:val="000000" w:themeColor="text1"/>
                <w:szCs w:val="22"/>
                <w:lang w:val="hr-HR"/>
              </w:rPr>
              <w:t>2</w:t>
            </w:r>
          </w:p>
        </w:tc>
        <w:tc>
          <w:tcPr>
            <w:tcW w:w="3131" w:type="dxa"/>
            <w:tcBorders>
              <w:bottom w:val="single" w:color="000000" w:themeColor="text1" w:sz="6" w:space="0"/>
              <w:right w:val="single" w:color="000000" w:themeColor="text1" w:sz="6" w:space="0"/>
            </w:tcBorders>
            <w:tcMar>
              <w:left w:w="105" w:type="dxa"/>
              <w:right w:w="105" w:type="dxa"/>
            </w:tcMar>
          </w:tcPr>
          <w:p w:rsidR="3B99AA40" w:rsidP="56B8482B" w:rsidRDefault="15914D26" w14:paraId="276FE348" w14:textId="5524EF2B">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Prema projektu izvesti akustiku studija koristeći panele za zvučnu izolaciju</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3F1FA2A4" w14:textId="6409DDE9">
            <w:pPr>
              <w:spacing w:line="276" w:lineRule="auto"/>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4A884548" w14:textId="5836F340">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46258783" w14:textId="33972B56">
            <w:pPr>
              <w:spacing w:line="276" w:lineRule="auto"/>
              <w:jc w:val="center"/>
              <w:rPr>
                <w:rFonts w:ascii="Arial" w:hAnsi="Arial" w:eastAsia="Arial"/>
                <w:color w:val="000000" w:themeColor="text1"/>
                <w:szCs w:val="22"/>
                <w:lang w:val="en-US"/>
              </w:rPr>
            </w:pPr>
          </w:p>
        </w:tc>
      </w:tr>
      <w:tr w:rsidR="1392E608" w:rsidTr="4F402DE9" w14:paraId="656C760B"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3B99AA40" w:rsidP="56B8482B" w:rsidRDefault="15914D26" w14:paraId="2F3470D2" w14:textId="7591B525">
            <w:pPr>
              <w:pStyle w:val="Normal2"/>
              <w:jc w:val="center"/>
              <w:rPr>
                <w:color w:val="000000" w:themeColor="text1"/>
                <w:szCs w:val="22"/>
                <w:lang w:val="hr-HR"/>
              </w:rPr>
            </w:pPr>
            <w:r w:rsidRPr="56B8482B">
              <w:rPr>
                <w:color w:val="000000" w:themeColor="text1"/>
                <w:szCs w:val="22"/>
                <w:lang w:val="hr-HR"/>
              </w:rPr>
              <w:t>3</w:t>
            </w:r>
          </w:p>
        </w:tc>
        <w:tc>
          <w:tcPr>
            <w:tcW w:w="3131" w:type="dxa"/>
            <w:tcBorders>
              <w:bottom w:val="single" w:color="000000" w:themeColor="text1" w:sz="6" w:space="0"/>
              <w:right w:val="single" w:color="000000" w:themeColor="text1" w:sz="6" w:space="0"/>
            </w:tcBorders>
            <w:tcMar>
              <w:left w:w="105" w:type="dxa"/>
              <w:right w:w="105" w:type="dxa"/>
            </w:tcMar>
          </w:tcPr>
          <w:p w:rsidRPr="007C4F14" w:rsidR="5B774DB9" w:rsidP="47AA6236" w:rsidRDefault="5477F193" w14:paraId="5EB5DFA2" w14:textId="259BC762">
            <w:pPr>
              <w:spacing w:line="276" w:lineRule="auto"/>
              <w:jc w:val="both"/>
              <w:rPr>
                <w:rFonts w:ascii="Arial" w:hAnsi="Arial" w:eastAsia="Arial"/>
                <w:color w:val="000000" w:themeColor="text1"/>
                <w:lang w:val="hr"/>
              </w:rPr>
            </w:pPr>
            <w:proofErr w:type="spellStart"/>
            <w:r w:rsidRPr="007C4F14">
              <w:rPr>
                <w:rFonts w:ascii="Arial" w:hAnsi="Arial" w:eastAsia="Arial"/>
                <w:color w:val="000000" w:themeColor="text1"/>
                <w:lang w:val="hr"/>
              </w:rPr>
              <w:t>Vatroopornost</w:t>
            </w:r>
            <w:proofErr w:type="spellEnd"/>
            <w:r w:rsidRPr="007C4F14">
              <w:rPr>
                <w:rFonts w:ascii="Arial" w:hAnsi="Arial" w:eastAsia="Arial"/>
                <w:color w:val="000000" w:themeColor="text1"/>
                <w:lang w:val="hr"/>
              </w:rPr>
              <w:t xml:space="preserve"> (HRN EN 13501-1): </w:t>
            </w:r>
            <w:r w:rsidRPr="007C4F14" w:rsidR="2A81EAA7">
              <w:rPr>
                <w:rFonts w:ascii="Arial" w:hAnsi="Arial" w:eastAsia="Arial"/>
                <w:color w:val="000000" w:themeColor="text1"/>
                <w:lang w:val="hr"/>
              </w:rPr>
              <w:t>B</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195C0BBB" w14:textId="1FCDE1FD">
            <w:pPr>
              <w:spacing w:line="276" w:lineRule="auto"/>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1E496751" w14:textId="423E37EB">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2A1CF2E9" w14:textId="6AE4E7B8">
            <w:pPr>
              <w:spacing w:line="276" w:lineRule="auto"/>
              <w:jc w:val="center"/>
              <w:rPr>
                <w:rFonts w:ascii="Arial" w:hAnsi="Arial" w:eastAsia="Arial"/>
                <w:color w:val="000000" w:themeColor="text1"/>
                <w:szCs w:val="22"/>
                <w:lang w:val="en-US"/>
              </w:rPr>
            </w:pPr>
          </w:p>
        </w:tc>
      </w:tr>
      <w:tr w:rsidR="5EB8114F" w:rsidTr="4F402DE9" w14:paraId="6F0CF885"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4DD957CE" w14:paraId="7AC730EB" w14:textId="266536EB">
            <w:pPr>
              <w:pStyle w:val="Normal2"/>
              <w:jc w:val="center"/>
              <w:rPr>
                <w:color w:val="000000" w:themeColor="text1"/>
                <w:szCs w:val="22"/>
              </w:rPr>
            </w:pPr>
            <w:r w:rsidRPr="56B8482B">
              <w:rPr>
                <w:color w:val="000000" w:themeColor="text1"/>
                <w:szCs w:val="22"/>
                <w:lang w:val="hr-HR"/>
              </w:rPr>
              <w:t>2</w:t>
            </w:r>
          </w:p>
        </w:tc>
        <w:tc>
          <w:tcPr>
            <w:tcW w:w="3131" w:type="dxa"/>
            <w:tcBorders>
              <w:bottom w:val="single" w:color="000000" w:themeColor="text1" w:sz="6" w:space="0"/>
              <w:right w:val="single" w:color="000000" w:themeColor="text1" w:sz="6" w:space="0"/>
            </w:tcBorders>
            <w:tcMar>
              <w:left w:w="105" w:type="dxa"/>
              <w:right w:w="105" w:type="dxa"/>
            </w:tcMar>
          </w:tcPr>
          <w:p w:rsidRPr="007C4F14" w:rsidR="5EB8114F" w:rsidP="47AA6236" w:rsidRDefault="650CB7EB" w14:paraId="4E0E0071" w14:textId="4D62F6ED">
            <w:pPr>
              <w:spacing w:line="276" w:lineRule="auto"/>
              <w:jc w:val="both"/>
              <w:rPr>
                <w:rFonts w:ascii="Arial" w:hAnsi="Arial" w:eastAsia="Arial"/>
                <w:color w:val="000000" w:themeColor="text1"/>
                <w:lang w:val="hr"/>
              </w:rPr>
            </w:pPr>
            <w:r w:rsidRPr="007C4F14">
              <w:rPr>
                <w:rFonts w:ascii="Arial" w:hAnsi="Arial" w:eastAsia="Arial"/>
                <w:color w:val="000000" w:themeColor="text1"/>
                <w:lang w:val="hr"/>
              </w:rPr>
              <w:t xml:space="preserve">Izolacija prema susjednim prostorima </w:t>
            </w:r>
            <w:proofErr w:type="spellStart"/>
            <w:r w:rsidRPr="007C4F14">
              <w:rPr>
                <w:rFonts w:ascii="Arial" w:hAnsi="Arial" w:eastAsia="Arial"/>
                <w:color w:val="000000" w:themeColor="text1"/>
                <w:lang w:val="hr"/>
              </w:rPr>
              <w:t>minimalno:Rw</w:t>
            </w:r>
            <w:proofErr w:type="spellEnd"/>
            <w:r w:rsidRPr="007C4F14">
              <w:rPr>
                <w:rFonts w:ascii="Arial" w:hAnsi="Arial" w:eastAsia="Arial"/>
                <w:color w:val="000000" w:themeColor="text1"/>
                <w:lang w:val="hr"/>
              </w:rPr>
              <w:t xml:space="preserve"> 50dB</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5EB8114F" w14:paraId="334946A1" w14:textId="28884FAF">
            <w:pPr>
              <w:spacing w:line="276" w:lineRule="auto"/>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66CA7DDC" w14:textId="3AFDCF30">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3EF02A82" w14:textId="4FF6A973">
            <w:pPr>
              <w:spacing w:line="276" w:lineRule="auto"/>
              <w:jc w:val="center"/>
              <w:rPr>
                <w:rFonts w:ascii="Arial" w:hAnsi="Arial" w:eastAsia="Arial"/>
                <w:color w:val="000000" w:themeColor="text1"/>
                <w:szCs w:val="22"/>
                <w:lang w:val="en-US"/>
              </w:rPr>
            </w:pPr>
          </w:p>
        </w:tc>
      </w:tr>
      <w:tr w:rsidR="5EB8114F" w:rsidTr="4F402DE9" w14:paraId="07281FB1"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4DD957CE" w14:paraId="5F8634D6" w14:textId="533F8913">
            <w:pPr>
              <w:pStyle w:val="Normal2"/>
              <w:jc w:val="center"/>
              <w:rPr>
                <w:color w:val="000000" w:themeColor="text1"/>
                <w:szCs w:val="22"/>
              </w:rPr>
            </w:pPr>
            <w:r w:rsidRPr="56B8482B">
              <w:rPr>
                <w:color w:val="000000" w:themeColor="text1"/>
                <w:szCs w:val="22"/>
                <w:lang w:val="hr-HR"/>
              </w:rPr>
              <w:t>4</w:t>
            </w:r>
          </w:p>
        </w:tc>
        <w:tc>
          <w:tcPr>
            <w:tcW w:w="3131" w:type="dxa"/>
            <w:tcBorders>
              <w:bottom w:val="single" w:color="000000" w:themeColor="text1" w:sz="6" w:space="0"/>
              <w:right w:val="single" w:color="000000" w:themeColor="text1" w:sz="6" w:space="0"/>
            </w:tcBorders>
            <w:tcMar>
              <w:left w:w="105" w:type="dxa"/>
              <w:right w:w="105" w:type="dxa"/>
            </w:tcMar>
          </w:tcPr>
          <w:p w:rsidR="5EB8114F" w:rsidP="56B8482B" w:rsidRDefault="1DD4DB43" w14:paraId="6711FE54" w14:textId="0AF88C4F">
            <w:pPr>
              <w:spacing w:line="276" w:lineRule="auto"/>
              <w:jc w:val="both"/>
              <w:rPr>
                <w:rFonts w:ascii="Arial" w:hAnsi="Arial" w:eastAsia="Arial"/>
                <w:color w:val="000000" w:themeColor="text1"/>
                <w:szCs w:val="22"/>
                <w:lang w:val="en-US"/>
              </w:rPr>
            </w:pPr>
            <w:r w:rsidRPr="56B8482B">
              <w:rPr>
                <w:rFonts w:ascii="Arial" w:hAnsi="Arial" w:eastAsia="Arial"/>
                <w:color w:val="000000" w:themeColor="text1"/>
                <w:szCs w:val="22"/>
                <w:lang w:val="hr"/>
              </w:rPr>
              <w:t>U</w:t>
            </w:r>
            <w:r w:rsidRPr="56B8482B" w:rsidR="2E864E63">
              <w:rPr>
                <w:rFonts w:ascii="Arial" w:hAnsi="Arial" w:eastAsia="Arial"/>
                <w:color w:val="000000" w:themeColor="text1"/>
                <w:szCs w:val="22"/>
                <w:lang w:val="hr"/>
              </w:rPr>
              <w:t>ključene kukice i vijci koji služe za vješanje panela na zid</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5EB8114F" w14:paraId="401087BE" w14:textId="2394E1D7">
            <w:pPr>
              <w:spacing w:line="276" w:lineRule="auto"/>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17CB0761" w14:textId="540D54CB">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6C95D378" w14:textId="0C2FF1F7">
            <w:pPr>
              <w:spacing w:line="276" w:lineRule="auto"/>
              <w:jc w:val="center"/>
              <w:rPr>
                <w:rFonts w:ascii="Arial" w:hAnsi="Arial" w:eastAsia="Arial"/>
                <w:color w:val="000000" w:themeColor="text1"/>
                <w:szCs w:val="22"/>
                <w:lang w:val="en-US"/>
              </w:rPr>
            </w:pPr>
          </w:p>
        </w:tc>
      </w:tr>
      <w:tr w:rsidR="5EB8114F" w:rsidTr="4F402DE9" w14:paraId="088CCD80"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4DD957CE" w14:paraId="6DA87F88" w14:textId="58E3B808">
            <w:pPr>
              <w:pStyle w:val="Normal2"/>
              <w:ind w:left="100"/>
              <w:jc w:val="center"/>
              <w:rPr>
                <w:color w:val="000000" w:themeColor="text1"/>
                <w:szCs w:val="22"/>
              </w:rPr>
            </w:pPr>
            <w:r w:rsidRPr="56B8482B">
              <w:rPr>
                <w:color w:val="000000" w:themeColor="text1"/>
                <w:szCs w:val="22"/>
                <w:lang w:val="hr-HR"/>
              </w:rPr>
              <w:t>5</w:t>
            </w:r>
          </w:p>
        </w:tc>
        <w:tc>
          <w:tcPr>
            <w:tcW w:w="3131" w:type="dxa"/>
            <w:tcBorders>
              <w:bottom w:val="single" w:color="000000" w:themeColor="text1" w:sz="6" w:space="0"/>
              <w:right w:val="single" w:color="000000" w:themeColor="text1" w:sz="6" w:space="0"/>
            </w:tcBorders>
            <w:tcMar>
              <w:left w:w="105" w:type="dxa"/>
              <w:right w:w="105" w:type="dxa"/>
            </w:tcMar>
          </w:tcPr>
          <w:p w:rsidR="5EB8114F" w:rsidP="56B8482B" w:rsidRDefault="4DD957CE" w14:paraId="4F8245D4" w14:textId="507072F1">
            <w:pPr>
              <w:spacing w:line="276" w:lineRule="auto"/>
              <w:jc w:val="both"/>
              <w:rPr>
                <w:rFonts w:ascii="Arial" w:hAnsi="Arial" w:eastAsia="Arial"/>
                <w:color w:val="000000" w:themeColor="text1"/>
                <w:szCs w:val="22"/>
                <w:lang w:val="en-US"/>
              </w:rPr>
            </w:pPr>
            <w:r w:rsidRPr="56B8482B">
              <w:rPr>
                <w:rFonts w:ascii="Arial" w:hAnsi="Arial" w:eastAsia="Arial"/>
                <w:color w:val="000000" w:themeColor="text1"/>
                <w:szCs w:val="22"/>
                <w:lang w:val="hr"/>
              </w:rPr>
              <w:t>Maksimalna težina jednog panela: 10kg</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5EB8114F" w14:paraId="3ADFC275" w14:textId="46DAFC7A">
            <w:pPr>
              <w:spacing w:line="276" w:lineRule="auto"/>
              <w:ind w:left="100"/>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475B65AB" w14:textId="304D9964">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36E19879" w14:textId="5B8B07D8">
            <w:pPr>
              <w:spacing w:line="276" w:lineRule="auto"/>
              <w:jc w:val="center"/>
              <w:rPr>
                <w:rFonts w:ascii="Arial" w:hAnsi="Arial" w:eastAsia="Arial"/>
                <w:color w:val="000000" w:themeColor="text1"/>
                <w:szCs w:val="22"/>
                <w:lang w:val="en-US"/>
              </w:rPr>
            </w:pPr>
          </w:p>
        </w:tc>
      </w:tr>
      <w:tr w:rsidR="5EB8114F" w:rsidTr="4F402DE9" w14:paraId="4CAF6A86"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4DD957CE" w14:paraId="4E149BAB" w14:textId="2E03F2AC">
            <w:pPr>
              <w:pStyle w:val="Normal2"/>
              <w:ind w:left="100"/>
              <w:jc w:val="center"/>
              <w:rPr>
                <w:color w:val="000000" w:themeColor="text1"/>
                <w:szCs w:val="22"/>
              </w:rPr>
            </w:pPr>
            <w:r w:rsidRPr="56B8482B">
              <w:rPr>
                <w:color w:val="000000" w:themeColor="text1"/>
                <w:szCs w:val="22"/>
                <w:lang w:val="hr-HR"/>
              </w:rPr>
              <w:t>6</w:t>
            </w:r>
          </w:p>
        </w:tc>
        <w:tc>
          <w:tcPr>
            <w:tcW w:w="3131" w:type="dxa"/>
            <w:tcBorders>
              <w:bottom w:val="single" w:color="000000" w:themeColor="text1" w:sz="6" w:space="0"/>
              <w:right w:val="single" w:color="000000" w:themeColor="text1" w:sz="6" w:space="0"/>
            </w:tcBorders>
            <w:tcMar>
              <w:left w:w="105" w:type="dxa"/>
              <w:right w:w="105" w:type="dxa"/>
            </w:tcMar>
          </w:tcPr>
          <w:p w:rsidR="5EB8114F" w:rsidP="56B8482B" w:rsidRDefault="4DD957CE" w14:paraId="67F6A853" w14:textId="3BC75442">
            <w:pPr>
              <w:spacing w:line="276" w:lineRule="auto"/>
              <w:jc w:val="both"/>
              <w:rPr>
                <w:rFonts w:ascii="Arial" w:hAnsi="Arial" w:eastAsia="Arial"/>
                <w:color w:val="000000" w:themeColor="text1"/>
                <w:szCs w:val="22"/>
                <w:lang w:val="en-US"/>
              </w:rPr>
            </w:pPr>
            <w:r w:rsidRPr="56B8482B">
              <w:rPr>
                <w:rFonts w:ascii="Arial" w:hAnsi="Arial" w:eastAsia="Arial"/>
                <w:color w:val="000000" w:themeColor="text1"/>
                <w:szCs w:val="22"/>
                <w:lang w:val="hr"/>
              </w:rPr>
              <w:t>Maksimalne dimenzije jednog panela: 120x120cm</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5EB8114F" w14:paraId="10E4D823" w14:textId="558D2127">
            <w:pPr>
              <w:spacing w:line="276" w:lineRule="auto"/>
              <w:ind w:left="100"/>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5A86DCA7" w14:textId="44FF0B4F">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77B29701" w14:textId="08BAC1A8">
            <w:pPr>
              <w:spacing w:line="276" w:lineRule="auto"/>
              <w:jc w:val="center"/>
              <w:rPr>
                <w:rFonts w:ascii="Arial" w:hAnsi="Arial" w:eastAsia="Arial"/>
                <w:color w:val="000000" w:themeColor="text1"/>
                <w:szCs w:val="22"/>
                <w:lang w:val="en-US"/>
              </w:rPr>
            </w:pPr>
          </w:p>
        </w:tc>
      </w:tr>
      <w:tr w:rsidR="5EB8114F" w:rsidTr="4F402DE9" w14:paraId="100B59A9"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4DD957CE" w14:paraId="1C2150DC" w14:textId="244E59B9">
            <w:pPr>
              <w:pStyle w:val="Normal2"/>
              <w:ind w:left="100"/>
              <w:jc w:val="center"/>
              <w:rPr>
                <w:color w:val="000000" w:themeColor="text1"/>
                <w:szCs w:val="22"/>
              </w:rPr>
            </w:pPr>
            <w:r w:rsidRPr="56B8482B">
              <w:rPr>
                <w:color w:val="000000" w:themeColor="text1"/>
                <w:szCs w:val="22"/>
                <w:lang w:val="hr-HR"/>
              </w:rPr>
              <w:t>7</w:t>
            </w:r>
          </w:p>
        </w:tc>
        <w:tc>
          <w:tcPr>
            <w:tcW w:w="3131" w:type="dxa"/>
            <w:tcBorders>
              <w:bottom w:val="single" w:color="000000" w:themeColor="text1" w:sz="6" w:space="0"/>
              <w:right w:val="single" w:color="000000" w:themeColor="text1" w:sz="6" w:space="0"/>
            </w:tcBorders>
            <w:tcMar>
              <w:left w:w="105" w:type="dxa"/>
              <w:right w:w="105" w:type="dxa"/>
            </w:tcMar>
          </w:tcPr>
          <w:p w:rsidR="5EB8114F" w:rsidP="56B8482B" w:rsidRDefault="0811F464" w14:paraId="58104D3D" w14:textId="308FC816">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D</w:t>
            </w:r>
            <w:r w:rsidRPr="56B8482B" w:rsidR="2E864E63">
              <w:rPr>
                <w:rFonts w:ascii="Arial" w:hAnsi="Arial" w:eastAsia="Arial"/>
                <w:color w:val="000000" w:themeColor="text1"/>
                <w:szCs w:val="22"/>
                <w:lang w:val="hr"/>
              </w:rPr>
              <w:t xml:space="preserve">ebljina panela: </w:t>
            </w:r>
            <w:r w:rsidRPr="56B8482B" w:rsidR="23C8214E">
              <w:rPr>
                <w:rFonts w:ascii="Arial" w:hAnsi="Arial" w:eastAsia="Arial"/>
                <w:color w:val="000000" w:themeColor="text1"/>
                <w:szCs w:val="22"/>
                <w:lang w:val="hr"/>
              </w:rPr>
              <w:t xml:space="preserve">13 cm do 20 </w:t>
            </w:r>
            <w:r w:rsidRPr="56B8482B" w:rsidR="2E864E63">
              <w:rPr>
                <w:rFonts w:ascii="Arial" w:hAnsi="Arial" w:eastAsia="Arial"/>
                <w:color w:val="000000" w:themeColor="text1"/>
                <w:szCs w:val="22"/>
                <w:lang w:val="hr"/>
              </w:rPr>
              <w:t>cm</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5EB8114F" w14:paraId="2BD0FF41" w14:textId="23F9D4E0">
            <w:pPr>
              <w:spacing w:line="276" w:lineRule="auto"/>
              <w:ind w:left="100"/>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4F789DFB" w14:textId="05FCEF7A">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05018396" w14:textId="245487CC">
            <w:pPr>
              <w:spacing w:line="276" w:lineRule="auto"/>
              <w:jc w:val="center"/>
              <w:rPr>
                <w:rFonts w:ascii="Arial" w:hAnsi="Arial" w:eastAsia="Arial"/>
                <w:color w:val="000000" w:themeColor="text1"/>
                <w:szCs w:val="22"/>
                <w:lang w:val="en-US"/>
              </w:rPr>
            </w:pPr>
          </w:p>
        </w:tc>
      </w:tr>
      <w:tr w:rsidR="5EB8114F" w:rsidTr="4F402DE9" w14:paraId="166B4B96"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4DD957CE" w14:paraId="171795BB" w14:textId="70A25951">
            <w:pPr>
              <w:pStyle w:val="Normal2"/>
              <w:ind w:left="100"/>
              <w:jc w:val="center"/>
              <w:rPr>
                <w:color w:val="000000" w:themeColor="text1"/>
                <w:szCs w:val="22"/>
              </w:rPr>
            </w:pPr>
            <w:r w:rsidRPr="56B8482B">
              <w:rPr>
                <w:color w:val="000000" w:themeColor="text1"/>
                <w:szCs w:val="22"/>
                <w:lang w:val="hr-HR"/>
              </w:rPr>
              <w:t>8</w:t>
            </w:r>
          </w:p>
        </w:tc>
        <w:tc>
          <w:tcPr>
            <w:tcW w:w="3131" w:type="dxa"/>
            <w:tcBorders>
              <w:bottom w:val="single" w:color="000000" w:themeColor="text1" w:sz="6" w:space="0"/>
              <w:right w:val="single" w:color="000000" w:themeColor="text1" w:sz="6" w:space="0"/>
            </w:tcBorders>
            <w:tcMar>
              <w:left w:w="105" w:type="dxa"/>
              <w:right w:w="105" w:type="dxa"/>
            </w:tcMar>
          </w:tcPr>
          <w:p w:rsidR="5EB8114F" w:rsidP="56B8482B" w:rsidRDefault="4DD957CE" w14:paraId="3BBFE53D" w14:textId="74A867B3">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Broj potr</w:t>
            </w:r>
            <w:r w:rsidRPr="56B8482B" w:rsidR="7CE021FD">
              <w:rPr>
                <w:rFonts w:ascii="Arial" w:hAnsi="Arial" w:eastAsia="Arial"/>
                <w:color w:val="000000" w:themeColor="text1"/>
                <w:szCs w:val="22"/>
                <w:lang w:val="hr"/>
              </w:rPr>
              <w:t>e</w:t>
            </w:r>
            <w:r w:rsidRPr="56B8482B">
              <w:rPr>
                <w:rFonts w:ascii="Arial" w:hAnsi="Arial" w:eastAsia="Arial"/>
                <w:color w:val="000000" w:themeColor="text1"/>
                <w:szCs w:val="22"/>
                <w:lang w:val="hr"/>
              </w:rPr>
              <w:t>bnih panela</w:t>
            </w:r>
            <w:r w:rsidRPr="56B8482B" w:rsidR="57BC9521">
              <w:rPr>
                <w:rFonts w:ascii="Arial" w:hAnsi="Arial" w:eastAsia="Arial"/>
                <w:color w:val="000000" w:themeColor="text1"/>
                <w:szCs w:val="22"/>
                <w:lang w:val="hr"/>
              </w:rPr>
              <w:t xml:space="preserve"> ovisno o projektiranju</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5EB8114F" w14:paraId="474D3E35" w14:textId="3134BE14">
            <w:pPr>
              <w:spacing w:line="276" w:lineRule="auto"/>
              <w:ind w:left="100"/>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1051A23F" w14:textId="7CB1E3CC">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7A740BCB" w14:textId="3F6E82FD">
            <w:pPr>
              <w:spacing w:line="276" w:lineRule="auto"/>
              <w:jc w:val="center"/>
              <w:rPr>
                <w:rFonts w:ascii="Arial" w:hAnsi="Arial" w:eastAsia="Arial"/>
                <w:color w:val="000000" w:themeColor="text1"/>
                <w:szCs w:val="22"/>
                <w:lang w:val="en-US"/>
              </w:rPr>
            </w:pPr>
          </w:p>
        </w:tc>
      </w:tr>
    </w:tbl>
    <w:p w:rsidR="5EB8114F" w:rsidP="1392E608" w:rsidRDefault="5EB8114F" w14:paraId="060A8C35" w14:textId="46456A3E"/>
    <w:p w:rsidR="5EB8114F" w:rsidP="5EB8114F" w:rsidRDefault="5EB8114F" w14:paraId="52DCFBE8" w14:textId="1BDAF445"/>
    <w:p w:rsidR="5EB8114F" w:rsidP="5EB8114F" w:rsidRDefault="5EB8114F" w14:paraId="52DDF8D6" w14:textId="32C5E42B"/>
    <w:tbl>
      <w:tblPr>
        <w:tblW w:w="9224" w:type="dxa"/>
        <w:tblLayout w:type="fixed"/>
        <w:tblLook w:val="04A0" w:firstRow="1" w:lastRow="0" w:firstColumn="1" w:lastColumn="0" w:noHBand="0" w:noVBand="1"/>
      </w:tblPr>
      <w:tblGrid>
        <w:gridCol w:w="825"/>
        <w:gridCol w:w="2966"/>
        <w:gridCol w:w="2211"/>
        <w:gridCol w:w="2064"/>
        <w:gridCol w:w="1158"/>
      </w:tblGrid>
      <w:tr w:rsidR="7905C8A3" w:rsidTr="4F402DE9" w14:paraId="3D6D53C3" w14:textId="77777777">
        <w:trPr>
          <w:trHeight w:val="315"/>
        </w:trPr>
        <w:tc>
          <w:tcPr>
            <w:tcW w:w="9224"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7905C8A3" w:rsidP="4F402DE9" w:rsidRDefault="1097EE01" w14:paraId="490CF747" w14:textId="04E73703">
            <w:pPr>
              <w:jc w:val="both"/>
              <w:rPr>
                <w:rFonts w:ascii="Arial" w:hAnsi="Arial" w:eastAsia="Arial"/>
                <w:b w:val="1"/>
                <w:bCs w:val="1"/>
                <w:color w:val="000000" w:themeColor="text1"/>
              </w:rPr>
            </w:pPr>
            <w:r w:rsidRPr="4F402DE9" w:rsidR="164C9FD4">
              <w:rPr>
                <w:rFonts w:ascii="Arial" w:hAnsi="Arial" w:eastAsia="Arial"/>
                <w:b w:val="1"/>
                <w:bCs w:val="1"/>
                <w:color w:val="000000" w:themeColor="text1" w:themeTint="FF" w:themeShade="FF"/>
              </w:rPr>
              <w:t>44</w:t>
            </w:r>
            <w:r w:rsidRPr="4F402DE9" w:rsidR="3719B97C">
              <w:rPr>
                <w:rFonts w:ascii="Arial" w:hAnsi="Arial" w:eastAsia="Arial"/>
                <w:b w:val="1"/>
                <w:bCs w:val="1"/>
                <w:color w:val="000000" w:themeColor="text1" w:themeTint="FF" w:themeShade="FF"/>
              </w:rPr>
              <w:t xml:space="preserve">. </w:t>
            </w:r>
            <w:r w:rsidRPr="4F402DE9" w:rsidR="79706470">
              <w:rPr>
                <w:rFonts w:ascii="Arial" w:hAnsi="Arial" w:eastAsia="Arial"/>
                <w:b w:val="1"/>
                <w:bCs w:val="1"/>
                <w:color w:val="000000" w:themeColor="text1" w:themeTint="FF" w:themeShade="FF"/>
              </w:rPr>
              <w:t>Instalacija, integracija, puštanje u rad (uključen sav instalacijski materijal)</w:t>
            </w:r>
            <w:r w:rsidRPr="4F402DE9" w:rsidR="3719B97C">
              <w:rPr>
                <w:rFonts w:ascii="Arial" w:hAnsi="Arial" w:eastAsia="Arial"/>
                <w:b w:val="1"/>
                <w:bCs w:val="1"/>
                <w:color w:val="000000" w:themeColor="text1" w:themeTint="FF" w:themeShade="FF"/>
              </w:rPr>
              <w:t xml:space="preserve"> </w:t>
            </w:r>
          </w:p>
        </w:tc>
      </w:tr>
      <w:tr w:rsidR="7905C8A3" w:rsidTr="4F402DE9" w14:paraId="5CC12713" w14:textId="77777777">
        <w:trPr>
          <w:trHeight w:val="405"/>
        </w:trPr>
        <w:tc>
          <w:tcPr>
            <w:tcW w:w="6002" w:type="dxa"/>
            <w:gridSpan w:val="3"/>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7905C8A3" w:rsidP="56B8482B" w:rsidRDefault="4F17DE51" w14:paraId="3021912E" w14:textId="66CAA269">
            <w:pPr>
              <w:rPr>
                <w:rFonts w:ascii="Arial" w:hAnsi="Arial" w:eastAsia="Arial"/>
                <w:color w:val="000000" w:themeColor="text1"/>
                <w:szCs w:val="22"/>
              </w:rPr>
            </w:pPr>
            <w:r w:rsidRPr="56B8482B">
              <w:rPr>
                <w:rFonts w:ascii="Arial" w:hAnsi="Arial" w:eastAsia="Arial"/>
                <w:b/>
                <w:bCs/>
                <w:color w:val="000000" w:themeColor="text1"/>
                <w:szCs w:val="22"/>
              </w:rPr>
              <w:t>Naziv proizvođača:</w:t>
            </w:r>
            <w:r w:rsidRPr="56B8482B">
              <w:rPr>
                <w:rFonts w:ascii="Arial" w:hAnsi="Arial" w:eastAsia="Arial"/>
                <w:color w:val="000000" w:themeColor="text1"/>
                <w:szCs w:val="22"/>
              </w:rPr>
              <w:t xml:space="preserve"> </w:t>
            </w:r>
          </w:p>
        </w:tc>
        <w:tc>
          <w:tcPr>
            <w:tcW w:w="2064"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1392E608" w:rsidP="56B8482B" w:rsidRDefault="1392E608" w14:paraId="11F620BB" w14:textId="1BEBDAE4">
            <w:pPr>
              <w:rPr>
                <w:rFonts w:ascii="Arial" w:hAnsi="Arial" w:eastAsia="Arial"/>
                <w:b/>
                <w:bCs/>
                <w:color w:val="000000" w:themeColor="text1"/>
                <w:szCs w:val="22"/>
              </w:rPr>
            </w:pPr>
          </w:p>
        </w:tc>
        <w:tc>
          <w:tcPr>
            <w:tcW w:w="1158"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1392E608" w:rsidP="56B8482B" w:rsidRDefault="1392E608" w14:paraId="4344C64F" w14:textId="32D2AA66">
            <w:pPr>
              <w:rPr>
                <w:rFonts w:ascii="Arial" w:hAnsi="Arial" w:eastAsia="Arial"/>
                <w:b/>
                <w:bCs/>
                <w:color w:val="000000" w:themeColor="text1"/>
                <w:szCs w:val="22"/>
              </w:rPr>
            </w:pPr>
          </w:p>
        </w:tc>
      </w:tr>
      <w:tr w:rsidR="7905C8A3" w:rsidTr="4F402DE9" w14:paraId="0C1595DC" w14:textId="77777777">
        <w:trPr>
          <w:trHeight w:val="405"/>
        </w:trPr>
        <w:tc>
          <w:tcPr>
            <w:tcW w:w="6002"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7905C8A3" w:rsidP="56B8482B" w:rsidRDefault="4F17DE51" w14:paraId="1263AF4D" w14:textId="1AA2520C">
            <w:pPr>
              <w:rPr>
                <w:rFonts w:ascii="Arial" w:hAnsi="Arial" w:eastAsia="Arial"/>
                <w:color w:val="000000" w:themeColor="text1"/>
                <w:szCs w:val="22"/>
              </w:rPr>
            </w:pPr>
            <w:r w:rsidRPr="56B8482B">
              <w:rPr>
                <w:rFonts w:ascii="Arial" w:hAnsi="Arial" w:eastAsia="Arial"/>
                <w:b/>
                <w:bCs/>
                <w:color w:val="000000" w:themeColor="text1"/>
                <w:szCs w:val="22"/>
              </w:rPr>
              <w:t>Naziv modela:</w:t>
            </w:r>
            <w:r w:rsidRPr="56B8482B">
              <w:rPr>
                <w:rFonts w:ascii="Arial" w:hAnsi="Arial" w:eastAsia="Arial"/>
                <w:color w:val="000000" w:themeColor="text1"/>
                <w:szCs w:val="22"/>
              </w:rPr>
              <w:t xml:space="preserve"> </w:t>
            </w:r>
          </w:p>
        </w:tc>
        <w:tc>
          <w:tcPr>
            <w:tcW w:w="2064"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1392E608" w:rsidP="56B8482B" w:rsidRDefault="1392E608" w14:paraId="6AFB56DC" w14:textId="37052E86">
            <w:pPr>
              <w:rPr>
                <w:rFonts w:ascii="Arial" w:hAnsi="Arial" w:eastAsia="Arial"/>
                <w:b/>
                <w:bCs/>
                <w:color w:val="000000" w:themeColor="text1"/>
                <w:szCs w:val="22"/>
              </w:rPr>
            </w:pPr>
          </w:p>
        </w:tc>
        <w:tc>
          <w:tcPr>
            <w:tcW w:w="1158"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1392E608" w:rsidP="56B8482B" w:rsidRDefault="1392E608" w14:paraId="2BB09949" w14:textId="6342D5EA">
            <w:pPr>
              <w:rPr>
                <w:rFonts w:ascii="Arial" w:hAnsi="Arial" w:eastAsia="Arial"/>
                <w:b/>
                <w:bCs/>
                <w:color w:val="000000" w:themeColor="text1"/>
                <w:szCs w:val="22"/>
              </w:rPr>
            </w:pPr>
          </w:p>
        </w:tc>
      </w:tr>
      <w:tr w:rsidR="7905C8A3" w:rsidTr="4F402DE9" w14:paraId="11CFF683" w14:textId="77777777">
        <w:trPr>
          <w:trHeight w:val="300"/>
        </w:trPr>
        <w:tc>
          <w:tcPr>
            <w:tcW w:w="825"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tcPr>
          <w:p w:rsidR="7905C8A3" w:rsidP="56B8482B" w:rsidRDefault="4F17DE51" w14:paraId="5337395C" w14:textId="54A8BB8A">
            <w:pPr>
              <w:jc w:val="center"/>
              <w:rPr>
                <w:rFonts w:ascii="Arial" w:hAnsi="Arial" w:eastAsia="Arial"/>
                <w:color w:val="000000" w:themeColor="text1"/>
                <w:szCs w:val="22"/>
              </w:rPr>
            </w:pPr>
            <w:r w:rsidRPr="56B8482B">
              <w:rPr>
                <w:rFonts w:ascii="Arial" w:hAnsi="Arial" w:eastAsia="Arial"/>
                <w:color w:val="000000" w:themeColor="text1"/>
                <w:szCs w:val="22"/>
              </w:rPr>
              <w:t xml:space="preserve">Redni broj </w:t>
            </w:r>
          </w:p>
        </w:tc>
        <w:tc>
          <w:tcPr>
            <w:tcW w:w="2966" w:type="dxa"/>
            <w:tcBorders>
              <w:top w:val="nil"/>
              <w:left w:val="single" w:color="auto" w:sz="8" w:space="0"/>
              <w:bottom w:val="single" w:color="auto" w:sz="8" w:space="0"/>
              <w:right w:val="single" w:color="auto" w:sz="8" w:space="0"/>
            </w:tcBorders>
            <w:shd w:val="clear" w:color="auto" w:fill="CCCCCC"/>
            <w:tcMar/>
          </w:tcPr>
          <w:p w:rsidR="7905C8A3" w:rsidP="56B8482B" w:rsidRDefault="4F17DE51" w14:paraId="7F7E707F" w14:textId="784A1117">
            <w:pPr>
              <w:jc w:val="center"/>
              <w:rPr>
                <w:rFonts w:ascii="Arial" w:hAnsi="Arial" w:eastAsia="Arial"/>
                <w:color w:val="000000" w:themeColor="text1"/>
                <w:szCs w:val="22"/>
              </w:rPr>
            </w:pPr>
            <w:r w:rsidRPr="56B8482B">
              <w:rPr>
                <w:rFonts w:ascii="Arial" w:hAnsi="Arial" w:eastAsia="Arial"/>
                <w:color w:val="000000" w:themeColor="text1"/>
                <w:szCs w:val="22"/>
              </w:rPr>
              <w:t xml:space="preserve">Tražena specifikacija </w:t>
            </w:r>
          </w:p>
        </w:tc>
        <w:tc>
          <w:tcPr>
            <w:tcW w:w="2211" w:type="dxa"/>
            <w:tcBorders>
              <w:top w:val="nil"/>
              <w:left w:val="single" w:color="auto" w:sz="8" w:space="0"/>
              <w:bottom w:val="single" w:color="auto" w:sz="8" w:space="0"/>
              <w:right w:val="single" w:color="000000" w:themeColor="text1" w:sz="8" w:space="0"/>
            </w:tcBorders>
            <w:shd w:val="clear" w:color="auto" w:fill="CCCCCC"/>
            <w:tcMar/>
          </w:tcPr>
          <w:p w:rsidR="7905C8A3" w:rsidP="56B8482B" w:rsidRDefault="4F17DE51" w14:paraId="446311F6" w14:textId="2CB15D1F">
            <w:pPr>
              <w:jc w:val="center"/>
              <w:rPr>
                <w:rFonts w:ascii="Arial" w:hAnsi="Arial" w:eastAsia="Arial"/>
                <w:color w:val="000000" w:themeColor="text1"/>
                <w:szCs w:val="22"/>
              </w:rPr>
            </w:pPr>
            <w:r w:rsidRPr="56B8482B">
              <w:rPr>
                <w:rFonts w:ascii="Arial" w:hAnsi="Arial" w:eastAsia="Arial"/>
                <w:color w:val="000000" w:themeColor="text1"/>
                <w:szCs w:val="22"/>
              </w:rPr>
              <w:t xml:space="preserve">Ponuđena specifikacija </w:t>
            </w:r>
          </w:p>
          <w:p w:rsidR="7905C8A3" w:rsidP="56B8482B" w:rsidRDefault="4F17DE51" w14:paraId="0076B90C" w14:textId="788C355F">
            <w:pPr>
              <w:jc w:val="center"/>
              <w:rPr>
                <w:rFonts w:ascii="Arial" w:hAnsi="Arial" w:eastAsia="Arial"/>
                <w:color w:val="000000" w:themeColor="text1"/>
                <w:szCs w:val="22"/>
              </w:rPr>
            </w:pPr>
            <w:r w:rsidRPr="56B8482B">
              <w:rPr>
                <w:rFonts w:ascii="Arial" w:hAnsi="Arial" w:eastAsia="Arial"/>
                <w:color w:val="000000" w:themeColor="text1"/>
                <w:szCs w:val="22"/>
              </w:rPr>
              <w:t xml:space="preserve">(popunjava Ponuditelj) </w:t>
            </w:r>
          </w:p>
          <w:p w:rsidR="7905C8A3" w:rsidP="56B8482B" w:rsidRDefault="4F17DE51" w14:paraId="1280A48A" w14:textId="0728705A">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p w:rsidR="7905C8A3" w:rsidP="56B8482B" w:rsidRDefault="4F17DE51" w14:paraId="49F133D7" w14:textId="17B69885">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2064" w:type="dxa"/>
            <w:tcBorders>
              <w:top w:val="nil"/>
              <w:left w:val="single" w:color="auto" w:sz="8" w:space="0"/>
              <w:bottom w:val="single" w:color="auto" w:sz="8" w:space="0"/>
              <w:right w:val="single" w:color="000000" w:themeColor="text1" w:sz="8" w:space="0"/>
            </w:tcBorders>
            <w:shd w:val="clear" w:color="auto" w:fill="CCCCCC"/>
            <w:tcMar/>
          </w:tcPr>
          <w:p w:rsidR="56B8482B" w:rsidP="56B8482B" w:rsidRDefault="56B8482B" w14:paraId="74C883C2" w14:textId="1D153602">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tc>
        <w:tc>
          <w:tcPr>
            <w:tcW w:w="1158" w:type="dxa"/>
            <w:tcBorders>
              <w:top w:val="nil"/>
              <w:left w:val="single" w:color="auto" w:sz="8" w:space="0"/>
              <w:bottom w:val="single" w:color="auto" w:sz="8" w:space="0"/>
              <w:right w:val="single" w:color="000000" w:themeColor="text1" w:sz="8" w:space="0"/>
            </w:tcBorders>
            <w:shd w:val="clear" w:color="auto" w:fill="CCCCCC"/>
            <w:tcMar/>
          </w:tcPr>
          <w:p w:rsidR="56B8482B" w:rsidP="56B8482B" w:rsidRDefault="56B8482B" w14:paraId="3C55ADD2" w14:textId="1742269A">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Ocjena (DA/NE)</w:t>
            </w:r>
          </w:p>
          <w:p w:rsidR="56B8482B" w:rsidP="56B8482B" w:rsidRDefault="56B8482B" w14:paraId="5A80F6B2" w14:textId="43E29D63">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tc>
      </w:tr>
      <w:tr w:rsidR="7905C8A3" w:rsidTr="4F402DE9" w14:paraId="5985C289" w14:textId="77777777">
        <w:trPr>
          <w:trHeight w:val="405"/>
        </w:trPr>
        <w:tc>
          <w:tcPr>
            <w:tcW w:w="6002"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7905C8A3" w:rsidP="56B8482B" w:rsidRDefault="4F17DE51" w14:paraId="422D72DF" w14:textId="32F9D339">
            <w:pPr>
              <w:jc w:val="center"/>
              <w:rPr>
                <w:rFonts w:ascii="Arial" w:hAnsi="Arial" w:eastAsia="Arial"/>
                <w:color w:val="000000" w:themeColor="text1"/>
                <w:szCs w:val="22"/>
              </w:rPr>
            </w:pPr>
            <w:r w:rsidRPr="56B8482B">
              <w:rPr>
                <w:rFonts w:ascii="Arial" w:hAnsi="Arial" w:eastAsia="Arial"/>
                <w:b/>
                <w:bCs/>
                <w:color w:val="000000" w:themeColor="text1"/>
                <w:szCs w:val="22"/>
              </w:rPr>
              <w:t>Karakteristike uređaja</w:t>
            </w:r>
            <w:r w:rsidRPr="56B8482B">
              <w:rPr>
                <w:rFonts w:ascii="Arial" w:hAnsi="Arial" w:eastAsia="Arial"/>
                <w:color w:val="000000" w:themeColor="text1"/>
                <w:szCs w:val="22"/>
              </w:rPr>
              <w:t xml:space="preserve"> </w:t>
            </w:r>
          </w:p>
        </w:tc>
        <w:tc>
          <w:tcPr>
            <w:tcW w:w="2064"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1392E608" w:rsidP="56B8482B" w:rsidRDefault="1392E608" w14:paraId="3A492EFB" w14:textId="15D52935">
            <w:pPr>
              <w:jc w:val="center"/>
              <w:rPr>
                <w:rFonts w:ascii="Arial" w:hAnsi="Arial" w:eastAsia="Arial"/>
                <w:b/>
                <w:bCs/>
                <w:color w:val="000000" w:themeColor="text1"/>
                <w:szCs w:val="22"/>
              </w:rPr>
            </w:pPr>
          </w:p>
        </w:tc>
        <w:tc>
          <w:tcPr>
            <w:tcW w:w="1158"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1392E608" w:rsidP="56B8482B" w:rsidRDefault="1392E608" w14:paraId="366B5129" w14:textId="01655E57">
            <w:pPr>
              <w:jc w:val="center"/>
              <w:rPr>
                <w:rFonts w:ascii="Arial" w:hAnsi="Arial" w:eastAsia="Arial"/>
                <w:b/>
                <w:bCs/>
                <w:color w:val="000000" w:themeColor="text1"/>
                <w:szCs w:val="22"/>
              </w:rPr>
            </w:pPr>
          </w:p>
        </w:tc>
      </w:tr>
      <w:tr w:rsidR="7905C8A3" w:rsidTr="4F402DE9" w14:paraId="4DBB850C" w14:textId="77777777">
        <w:trPr>
          <w:trHeight w:val="300"/>
        </w:trPr>
        <w:tc>
          <w:tcPr>
            <w:tcW w:w="825" w:type="dxa"/>
            <w:tcBorders>
              <w:top w:val="single" w:color="auto" w:sz="8" w:space="0"/>
              <w:left w:val="single" w:color="000000" w:themeColor="text1" w:sz="8" w:space="0"/>
              <w:bottom w:val="single" w:color="auto" w:sz="8" w:space="0"/>
              <w:right w:val="single" w:color="000000" w:themeColor="text1" w:sz="8" w:space="0"/>
            </w:tcBorders>
            <w:tcMar/>
          </w:tcPr>
          <w:p w:rsidR="7905C8A3" w:rsidP="56B8482B" w:rsidRDefault="4F17DE51" w14:paraId="43AD05E7" w14:textId="59944855">
            <w:pPr>
              <w:jc w:val="center"/>
              <w:rPr>
                <w:rFonts w:ascii="Arial" w:hAnsi="Arial" w:eastAsia="Arial"/>
                <w:color w:val="000000" w:themeColor="text1"/>
                <w:szCs w:val="22"/>
              </w:rPr>
            </w:pPr>
            <w:r w:rsidRPr="56B8482B">
              <w:rPr>
                <w:rFonts w:ascii="Arial" w:hAnsi="Arial" w:eastAsia="Arial"/>
                <w:color w:val="000000" w:themeColor="text1"/>
                <w:szCs w:val="22"/>
              </w:rPr>
              <w:t xml:space="preserve">1 </w:t>
            </w:r>
          </w:p>
        </w:tc>
        <w:tc>
          <w:tcPr>
            <w:tcW w:w="2966" w:type="dxa"/>
            <w:tcBorders>
              <w:top w:val="nil"/>
              <w:left w:val="single" w:color="auto" w:sz="8" w:space="0"/>
              <w:bottom w:val="single" w:color="auto" w:sz="8" w:space="0"/>
              <w:right w:val="single" w:color="auto" w:sz="8" w:space="0"/>
            </w:tcBorders>
            <w:tcMar/>
          </w:tcPr>
          <w:p w:rsidR="7905C8A3" w:rsidP="56B8482B" w:rsidRDefault="4F17DE51" w14:paraId="5E09FEA0" w14:textId="5D3A0636">
            <w:pPr>
              <w:rPr>
                <w:rFonts w:ascii="Arial" w:hAnsi="Arial" w:eastAsia="Arial"/>
                <w:szCs w:val="22"/>
              </w:rPr>
            </w:pPr>
            <w:r w:rsidRPr="56B8482B">
              <w:rPr>
                <w:rFonts w:ascii="Arial" w:hAnsi="Arial" w:eastAsia="Arial"/>
                <w:szCs w:val="22"/>
              </w:rPr>
              <w:t>Audio, video , mrežni kabeli  za spajanje opreme</w:t>
            </w:r>
          </w:p>
        </w:tc>
        <w:tc>
          <w:tcPr>
            <w:tcW w:w="2211" w:type="dxa"/>
            <w:tcBorders>
              <w:top w:val="nil"/>
              <w:left w:val="single" w:color="auto" w:sz="8" w:space="0"/>
              <w:bottom w:val="single" w:color="auto" w:sz="8" w:space="0"/>
              <w:right w:val="single" w:color="000000" w:themeColor="text1" w:sz="8" w:space="0"/>
            </w:tcBorders>
            <w:tcMar/>
          </w:tcPr>
          <w:p w:rsidR="7905C8A3" w:rsidP="56B8482B" w:rsidRDefault="4F17DE51" w14:paraId="58076BA4" w14:textId="463FE062">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2064" w:type="dxa"/>
            <w:tcBorders>
              <w:top w:val="nil"/>
              <w:left w:val="single" w:color="auto" w:sz="8" w:space="0"/>
              <w:bottom w:val="single" w:color="auto" w:sz="8" w:space="0"/>
              <w:right w:val="single" w:color="000000" w:themeColor="text1" w:sz="8" w:space="0"/>
            </w:tcBorders>
            <w:tcMar/>
          </w:tcPr>
          <w:p w:rsidR="1392E608" w:rsidP="56B8482B" w:rsidRDefault="1392E608" w14:paraId="380D5606" w14:textId="448456A7">
            <w:pPr>
              <w:jc w:val="center"/>
              <w:rPr>
                <w:rFonts w:ascii="Arial" w:hAnsi="Arial" w:eastAsia="Arial"/>
                <w:color w:val="000000" w:themeColor="text1"/>
                <w:szCs w:val="22"/>
              </w:rPr>
            </w:pPr>
          </w:p>
        </w:tc>
        <w:tc>
          <w:tcPr>
            <w:tcW w:w="1158" w:type="dxa"/>
            <w:tcBorders>
              <w:top w:val="nil"/>
              <w:left w:val="single" w:color="auto" w:sz="8" w:space="0"/>
              <w:bottom w:val="single" w:color="auto" w:sz="8" w:space="0"/>
              <w:right w:val="single" w:color="000000" w:themeColor="text1" w:sz="8" w:space="0"/>
            </w:tcBorders>
            <w:tcMar/>
          </w:tcPr>
          <w:p w:rsidR="1392E608" w:rsidP="56B8482B" w:rsidRDefault="1392E608" w14:paraId="38EC4AD6" w14:textId="6C606F0C">
            <w:pPr>
              <w:jc w:val="center"/>
              <w:rPr>
                <w:rFonts w:ascii="Arial" w:hAnsi="Arial" w:eastAsia="Arial"/>
                <w:color w:val="000000" w:themeColor="text1"/>
                <w:szCs w:val="22"/>
              </w:rPr>
            </w:pPr>
          </w:p>
        </w:tc>
      </w:tr>
      <w:tr w:rsidR="7905C8A3" w:rsidTr="4F402DE9" w14:paraId="64DE64E1" w14:textId="77777777">
        <w:trPr>
          <w:trHeight w:val="300"/>
        </w:trPr>
        <w:tc>
          <w:tcPr>
            <w:tcW w:w="825" w:type="dxa"/>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7E7AC3DD" w14:textId="43D3E053">
            <w:pPr>
              <w:jc w:val="center"/>
              <w:rPr>
                <w:rFonts w:ascii="Arial" w:hAnsi="Arial" w:eastAsia="Arial"/>
                <w:color w:val="000000" w:themeColor="text1"/>
                <w:szCs w:val="22"/>
              </w:rPr>
            </w:pPr>
            <w:r w:rsidRPr="56B8482B">
              <w:rPr>
                <w:rFonts w:ascii="Arial" w:hAnsi="Arial" w:eastAsia="Arial"/>
                <w:color w:val="000000" w:themeColor="text1"/>
                <w:szCs w:val="22"/>
              </w:rPr>
              <w:t xml:space="preserve">2 </w:t>
            </w:r>
          </w:p>
        </w:tc>
        <w:tc>
          <w:tcPr>
            <w:tcW w:w="2966" w:type="dxa"/>
            <w:tcBorders>
              <w:top w:val="single" w:color="auto" w:sz="8" w:space="0"/>
              <w:left w:val="single" w:color="auto" w:sz="8" w:space="0"/>
              <w:bottom w:val="single" w:color="auto" w:sz="8" w:space="0"/>
              <w:right w:val="single" w:color="auto" w:sz="8" w:space="0"/>
            </w:tcBorders>
            <w:tcMar/>
          </w:tcPr>
          <w:p w:rsidR="7905C8A3" w:rsidP="56B8482B" w:rsidRDefault="4F17DE51" w14:paraId="4928E7BA" w14:textId="66A0FFF9">
            <w:pPr>
              <w:rPr>
                <w:rFonts w:ascii="Arial" w:hAnsi="Arial" w:eastAsia="Arial"/>
                <w:szCs w:val="22"/>
              </w:rPr>
            </w:pPr>
            <w:r w:rsidRPr="56B8482B">
              <w:rPr>
                <w:rFonts w:ascii="Arial" w:hAnsi="Arial" w:eastAsia="Arial"/>
                <w:szCs w:val="22"/>
              </w:rPr>
              <w:t xml:space="preserve">Audio, video , mrežni konektori za spajanje opreme </w:t>
            </w:r>
          </w:p>
        </w:tc>
        <w:tc>
          <w:tcPr>
            <w:tcW w:w="2211"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14751890" w14:textId="3F96EDE2">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2064"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605A992E" w14:textId="39C43AD4">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25FDBB1D" w14:textId="6FD0CF1A">
            <w:pPr>
              <w:jc w:val="center"/>
              <w:rPr>
                <w:rFonts w:ascii="Arial" w:hAnsi="Arial" w:eastAsia="Arial"/>
                <w:color w:val="000000" w:themeColor="text1"/>
                <w:szCs w:val="22"/>
              </w:rPr>
            </w:pPr>
          </w:p>
        </w:tc>
      </w:tr>
      <w:tr w:rsidR="39C6D322" w:rsidTr="4F402DE9" w14:paraId="011605AE">
        <w:trPr>
          <w:trHeight w:val="300"/>
        </w:trPr>
        <w:tc>
          <w:tcPr>
            <w:tcW w:w="825" w:type="dxa"/>
            <w:tcBorders>
              <w:top w:val="single" w:color="auto" w:sz="8" w:space="0"/>
              <w:left w:val="single" w:color="000000" w:themeColor="text1" w:sz="8" w:space="0"/>
              <w:bottom w:val="single" w:color="auto" w:sz="8" w:space="0"/>
              <w:right w:val="single" w:color="auto" w:sz="8" w:space="0"/>
            </w:tcBorders>
            <w:tcMar/>
          </w:tcPr>
          <w:p w:rsidR="19B907D3" w:rsidP="39C6D322" w:rsidRDefault="19B907D3" w14:paraId="4AB6FC7A" w14:textId="415F604D">
            <w:pPr>
              <w:pStyle w:val="Normal"/>
              <w:jc w:val="center"/>
              <w:rPr>
                <w:rFonts w:ascii="Arial" w:hAnsi="Arial" w:eastAsia="Arial"/>
                <w:color w:val="000000" w:themeColor="text1" w:themeTint="FF" w:themeShade="FF"/>
              </w:rPr>
            </w:pPr>
            <w:r w:rsidRPr="39C6D322" w:rsidR="19B907D3">
              <w:rPr>
                <w:rFonts w:ascii="Arial" w:hAnsi="Arial" w:eastAsia="Arial"/>
                <w:color w:val="000000" w:themeColor="text1" w:themeTint="FF" w:themeShade="FF"/>
              </w:rPr>
              <w:t>3</w:t>
            </w:r>
          </w:p>
        </w:tc>
        <w:tc>
          <w:tcPr>
            <w:tcW w:w="2966" w:type="dxa"/>
            <w:tcBorders>
              <w:top w:val="single" w:color="auto" w:sz="8" w:space="0"/>
              <w:left w:val="single" w:color="auto" w:sz="8" w:space="0"/>
              <w:bottom w:val="single" w:color="auto" w:sz="8" w:space="0"/>
              <w:right w:val="single" w:color="auto" w:sz="8" w:space="0"/>
            </w:tcBorders>
            <w:tcMar/>
          </w:tcPr>
          <w:p w:rsidR="19B907D3" w:rsidP="2A7EE659" w:rsidRDefault="19B907D3" w14:paraId="7BF10AD7" w14:textId="45D848B9">
            <w:pPr>
              <w:pStyle w:val="Normal"/>
              <w:rPr>
                <w:rFonts w:ascii="Arial" w:hAnsi="Arial" w:eastAsia="Arial"/>
                <w:lang w:val="hr-HR"/>
              </w:rPr>
            </w:pPr>
            <w:r w:rsidRPr="2A7EE659" w:rsidR="214E84D0">
              <w:rPr>
                <w:rFonts w:ascii="Arial" w:hAnsi="Arial" w:eastAsia="Arial"/>
                <w:lang w:val="hr-HR"/>
              </w:rPr>
              <w:t xml:space="preserve">Ormar za </w:t>
            </w:r>
            <w:r w:rsidRPr="2A7EE659" w:rsidR="214E84D0">
              <w:rPr>
                <w:rFonts w:ascii="Arial" w:hAnsi="Arial" w:eastAsia="Arial"/>
                <w:lang w:val="hr-HR"/>
              </w:rPr>
              <w:t>smještaj</w:t>
            </w:r>
            <w:r w:rsidRPr="2A7EE659" w:rsidR="214E84D0">
              <w:rPr>
                <w:rFonts w:ascii="Arial" w:hAnsi="Arial" w:eastAsia="Arial"/>
                <w:lang w:val="hr-HR"/>
              </w:rPr>
              <w:t xml:space="preserve"> </w:t>
            </w:r>
            <w:r w:rsidRPr="2A7EE659" w:rsidR="214E84D0">
              <w:rPr>
                <w:rFonts w:ascii="Arial" w:hAnsi="Arial" w:eastAsia="Arial"/>
                <w:lang w:val="hr-HR"/>
              </w:rPr>
              <w:t>opreme</w:t>
            </w:r>
            <w:r w:rsidRPr="2A7EE659" w:rsidR="214E84D0">
              <w:rPr>
                <w:rFonts w:ascii="Arial" w:hAnsi="Arial" w:eastAsia="Arial"/>
                <w:lang w:val="hr-HR"/>
              </w:rPr>
              <w:t xml:space="preserve"> (rack ormar)</w:t>
            </w:r>
          </w:p>
        </w:tc>
        <w:tc>
          <w:tcPr>
            <w:tcW w:w="2211" w:type="dxa"/>
            <w:tcBorders>
              <w:top w:val="single" w:color="auto" w:sz="8" w:space="0"/>
              <w:left w:val="single" w:color="auto" w:sz="8" w:space="0"/>
              <w:bottom w:val="single" w:color="auto" w:sz="8" w:space="0"/>
              <w:right w:val="single" w:color="000000" w:themeColor="text1" w:sz="8" w:space="0"/>
            </w:tcBorders>
            <w:tcMar/>
          </w:tcPr>
          <w:p w:rsidR="39C6D322" w:rsidP="39C6D322" w:rsidRDefault="39C6D322" w14:paraId="3A24AE66" w14:textId="74AE8D30">
            <w:pPr>
              <w:pStyle w:val="Normal"/>
              <w:jc w:val="center"/>
              <w:rPr>
                <w:rFonts w:ascii="Arial" w:hAnsi="Arial" w:eastAsia="Arial"/>
                <w:color w:val="000000" w:themeColor="text1" w:themeTint="FF" w:themeShade="FF"/>
              </w:rPr>
            </w:pPr>
          </w:p>
        </w:tc>
        <w:tc>
          <w:tcPr>
            <w:tcW w:w="2064" w:type="dxa"/>
            <w:tcBorders>
              <w:top w:val="single" w:color="auto" w:sz="8" w:space="0"/>
              <w:left w:val="single" w:color="auto" w:sz="8" w:space="0"/>
              <w:bottom w:val="single" w:color="auto" w:sz="8" w:space="0"/>
              <w:right w:val="single" w:color="000000" w:themeColor="text1" w:sz="8" w:space="0"/>
            </w:tcBorders>
            <w:tcMar/>
          </w:tcPr>
          <w:p w:rsidR="39C6D322" w:rsidP="39C6D322" w:rsidRDefault="39C6D322" w14:paraId="2E26A49B" w14:textId="6B431DA5">
            <w:pPr>
              <w:pStyle w:val="Normal"/>
              <w:jc w:val="center"/>
              <w:rPr>
                <w:rFonts w:ascii="Arial" w:hAnsi="Arial" w:eastAsia="Arial"/>
                <w:color w:val="000000" w:themeColor="text1" w:themeTint="FF" w:themeShade="FF"/>
              </w:rPr>
            </w:pPr>
          </w:p>
        </w:tc>
        <w:tc>
          <w:tcPr>
            <w:tcW w:w="1158" w:type="dxa"/>
            <w:tcBorders>
              <w:top w:val="single" w:color="auto" w:sz="8" w:space="0"/>
              <w:left w:val="single" w:color="auto" w:sz="8" w:space="0"/>
              <w:bottom w:val="single" w:color="auto" w:sz="8" w:space="0"/>
              <w:right w:val="single" w:color="000000" w:themeColor="text1" w:sz="8" w:space="0"/>
            </w:tcBorders>
            <w:tcMar/>
          </w:tcPr>
          <w:p w:rsidR="39C6D322" w:rsidP="39C6D322" w:rsidRDefault="39C6D322" w14:paraId="7E3A9EAD" w14:textId="3FC5E105">
            <w:pPr>
              <w:pStyle w:val="Normal"/>
              <w:jc w:val="center"/>
              <w:rPr>
                <w:rFonts w:ascii="Arial" w:hAnsi="Arial" w:eastAsia="Arial"/>
                <w:color w:val="000000" w:themeColor="text1" w:themeTint="FF" w:themeShade="FF"/>
              </w:rPr>
            </w:pPr>
          </w:p>
        </w:tc>
      </w:tr>
      <w:tr w:rsidR="7905C8A3" w:rsidTr="4F402DE9" w14:paraId="542D15FA" w14:textId="77777777">
        <w:trPr>
          <w:trHeight w:val="300"/>
        </w:trPr>
        <w:tc>
          <w:tcPr>
            <w:tcW w:w="825" w:type="dxa"/>
            <w:tcBorders>
              <w:top w:val="single" w:color="auto" w:sz="8" w:space="0"/>
              <w:left w:val="single" w:color="000000" w:themeColor="text1" w:sz="8" w:space="0"/>
              <w:bottom w:val="single" w:color="auto" w:sz="8" w:space="0"/>
              <w:right w:val="single" w:color="auto" w:sz="8" w:space="0"/>
            </w:tcBorders>
            <w:tcMar/>
          </w:tcPr>
          <w:p w:rsidR="7905C8A3" w:rsidP="39C6D322" w:rsidRDefault="4F17DE51" w14:paraId="5B7E27FF" w14:textId="7732F81E">
            <w:pPr>
              <w:jc w:val="center"/>
              <w:rPr>
                <w:rFonts w:ascii="Arial" w:hAnsi="Arial" w:eastAsia="Arial"/>
                <w:color w:val="000000" w:themeColor="text1"/>
              </w:rPr>
            </w:pPr>
            <w:r w:rsidRPr="39C6D322" w:rsidR="5DAC2FC1">
              <w:rPr>
                <w:rFonts w:ascii="Arial" w:hAnsi="Arial" w:eastAsia="Arial"/>
                <w:color w:val="000000" w:themeColor="text1" w:themeTint="FF" w:themeShade="FF"/>
              </w:rPr>
              <w:t>4</w:t>
            </w:r>
          </w:p>
        </w:tc>
        <w:tc>
          <w:tcPr>
            <w:tcW w:w="2966" w:type="dxa"/>
            <w:tcBorders>
              <w:top w:val="single" w:color="auto" w:sz="8" w:space="0"/>
              <w:left w:val="single" w:color="auto" w:sz="8" w:space="0"/>
              <w:bottom w:val="single" w:color="auto" w:sz="8" w:space="0"/>
              <w:right w:val="single" w:color="auto" w:sz="8" w:space="0"/>
            </w:tcBorders>
            <w:tcMar/>
          </w:tcPr>
          <w:p w:rsidR="7905C8A3" w:rsidP="56B8482B" w:rsidRDefault="4F17DE51" w14:paraId="1DAEB321" w14:textId="6143C716">
            <w:pPr>
              <w:rPr>
                <w:rFonts w:ascii="Arial" w:hAnsi="Arial" w:eastAsia="Arial"/>
                <w:szCs w:val="22"/>
              </w:rPr>
            </w:pPr>
            <w:r w:rsidRPr="56B8482B">
              <w:rPr>
                <w:rFonts w:ascii="Arial" w:hAnsi="Arial" w:eastAsia="Arial"/>
                <w:szCs w:val="22"/>
              </w:rPr>
              <w:t>Ostali instalacijski materijal za spajanje i montažu opreme</w:t>
            </w:r>
          </w:p>
        </w:tc>
        <w:tc>
          <w:tcPr>
            <w:tcW w:w="2211" w:type="dxa"/>
            <w:tcBorders>
              <w:top w:val="single" w:color="auto" w:sz="8" w:space="0"/>
              <w:left w:val="single" w:color="auto" w:sz="8" w:space="0"/>
              <w:bottom w:val="single" w:color="auto" w:sz="8" w:space="0"/>
              <w:right w:val="single" w:color="000000" w:themeColor="text1" w:sz="8" w:space="0"/>
            </w:tcBorders>
            <w:tcMar/>
          </w:tcPr>
          <w:p w:rsidR="7905C8A3" w:rsidP="56B8482B" w:rsidRDefault="7905C8A3" w14:paraId="24609227" w14:textId="4146F46F">
            <w:pPr>
              <w:jc w:val="center"/>
              <w:rPr>
                <w:rFonts w:ascii="Arial" w:hAnsi="Arial" w:eastAsia="Arial"/>
                <w:color w:val="000000" w:themeColor="text1"/>
                <w:szCs w:val="22"/>
              </w:rPr>
            </w:pPr>
          </w:p>
        </w:tc>
        <w:tc>
          <w:tcPr>
            <w:tcW w:w="2064"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5ED79EF9" w14:textId="3AFEE000">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ADC57D9" w14:textId="690D61D6">
            <w:pPr>
              <w:jc w:val="center"/>
              <w:rPr>
                <w:rFonts w:ascii="Arial" w:hAnsi="Arial" w:eastAsia="Arial"/>
                <w:color w:val="000000" w:themeColor="text1"/>
                <w:szCs w:val="22"/>
              </w:rPr>
            </w:pPr>
          </w:p>
        </w:tc>
      </w:tr>
      <w:tr w:rsidR="1392E608" w:rsidTr="4F402DE9" w14:paraId="02234A5B" w14:textId="77777777">
        <w:trPr>
          <w:trHeight w:val="300"/>
        </w:trPr>
        <w:tc>
          <w:tcPr>
            <w:tcW w:w="825" w:type="dxa"/>
            <w:tcBorders>
              <w:top w:val="single" w:color="auto" w:sz="8" w:space="0"/>
              <w:left w:val="single" w:color="000000" w:themeColor="text1" w:sz="8" w:space="0"/>
              <w:bottom w:val="single" w:color="auto" w:sz="8" w:space="0"/>
              <w:right w:val="single" w:color="auto" w:sz="8" w:space="0"/>
            </w:tcBorders>
            <w:tcMar/>
          </w:tcPr>
          <w:p w:rsidR="2CCBC3F5" w:rsidP="39C6D322" w:rsidRDefault="358FF465" w14:paraId="642BE58D" w14:textId="42F7AA7C">
            <w:pPr>
              <w:jc w:val="center"/>
              <w:rPr>
                <w:rFonts w:ascii="Arial" w:hAnsi="Arial" w:eastAsia="Arial"/>
                <w:color w:val="000000" w:themeColor="text1"/>
              </w:rPr>
            </w:pPr>
            <w:r w:rsidRPr="39C6D322" w:rsidR="695FB0B2">
              <w:rPr>
                <w:rFonts w:ascii="Arial" w:hAnsi="Arial" w:eastAsia="Arial"/>
                <w:color w:val="000000" w:themeColor="text1" w:themeTint="FF" w:themeShade="FF"/>
              </w:rPr>
              <w:t>5</w:t>
            </w:r>
          </w:p>
        </w:tc>
        <w:tc>
          <w:tcPr>
            <w:tcW w:w="2966" w:type="dxa"/>
            <w:tcBorders>
              <w:top w:val="single" w:color="auto" w:sz="8" w:space="0"/>
              <w:left w:val="single" w:color="auto" w:sz="8" w:space="0"/>
              <w:bottom w:val="single" w:color="auto" w:sz="8" w:space="0"/>
              <w:right w:val="single" w:color="auto" w:sz="8" w:space="0"/>
            </w:tcBorders>
            <w:tcMar/>
          </w:tcPr>
          <w:p w:rsidR="2CCBC3F5" w:rsidP="56B8482B" w:rsidRDefault="358FF465" w14:paraId="79445D5A" w14:textId="48183275">
            <w:pPr>
              <w:rPr>
                <w:rFonts w:ascii="Arial" w:hAnsi="Arial" w:eastAsia="Arial"/>
                <w:szCs w:val="22"/>
              </w:rPr>
            </w:pPr>
            <w:r w:rsidRPr="56B8482B">
              <w:rPr>
                <w:rFonts w:ascii="Arial" w:hAnsi="Arial" w:eastAsia="Arial"/>
                <w:szCs w:val="22"/>
              </w:rPr>
              <w:t>Potrebno je izvesti montažu i spajanje opreme u dogovoru s Naručiteljem</w:t>
            </w:r>
          </w:p>
        </w:tc>
        <w:tc>
          <w:tcPr>
            <w:tcW w:w="2211"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BE38A52" w14:textId="513AD2DE">
            <w:pPr>
              <w:jc w:val="center"/>
              <w:rPr>
                <w:rFonts w:ascii="Arial" w:hAnsi="Arial" w:eastAsia="Arial"/>
                <w:color w:val="000000" w:themeColor="text1"/>
                <w:szCs w:val="22"/>
              </w:rPr>
            </w:pPr>
          </w:p>
        </w:tc>
        <w:tc>
          <w:tcPr>
            <w:tcW w:w="2064"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1ED6522" w14:textId="41BD8801">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29B78690" w14:textId="545AB1A4">
            <w:pPr>
              <w:jc w:val="center"/>
              <w:rPr>
                <w:rFonts w:ascii="Arial" w:hAnsi="Arial" w:eastAsia="Arial"/>
                <w:color w:val="000000" w:themeColor="text1"/>
                <w:szCs w:val="22"/>
              </w:rPr>
            </w:pPr>
          </w:p>
        </w:tc>
      </w:tr>
      <w:tr w:rsidR="1392E608" w:rsidTr="4F402DE9" w14:paraId="7379B22D" w14:textId="77777777">
        <w:trPr>
          <w:trHeight w:val="300"/>
        </w:trPr>
        <w:tc>
          <w:tcPr>
            <w:tcW w:w="825" w:type="dxa"/>
            <w:tcBorders>
              <w:top w:val="single" w:color="auto" w:sz="8" w:space="0"/>
              <w:left w:val="single" w:color="000000" w:themeColor="text1" w:sz="8" w:space="0"/>
              <w:bottom w:val="single" w:color="auto" w:sz="8" w:space="0"/>
              <w:right w:val="single" w:color="auto" w:sz="8" w:space="0"/>
            </w:tcBorders>
            <w:tcMar/>
          </w:tcPr>
          <w:p w:rsidR="2CCBC3F5" w:rsidP="39C6D322" w:rsidRDefault="358FF465" w14:paraId="14B494D8" w14:textId="6B6A874E">
            <w:pPr>
              <w:jc w:val="center"/>
              <w:rPr>
                <w:rFonts w:ascii="Arial" w:hAnsi="Arial" w:eastAsia="Arial"/>
                <w:color w:val="000000" w:themeColor="text1"/>
              </w:rPr>
            </w:pPr>
            <w:r w:rsidRPr="39C6D322" w:rsidR="28BF9032">
              <w:rPr>
                <w:rFonts w:ascii="Arial" w:hAnsi="Arial" w:eastAsia="Arial"/>
                <w:color w:val="000000" w:themeColor="text1" w:themeTint="FF" w:themeShade="FF"/>
              </w:rPr>
              <w:t>6</w:t>
            </w:r>
          </w:p>
        </w:tc>
        <w:tc>
          <w:tcPr>
            <w:tcW w:w="2966" w:type="dxa"/>
            <w:tcBorders>
              <w:top w:val="single" w:color="auto" w:sz="8" w:space="0"/>
              <w:left w:val="single" w:color="auto" w:sz="8" w:space="0"/>
              <w:bottom w:val="single" w:color="auto" w:sz="8" w:space="0"/>
              <w:right w:val="single" w:color="auto" w:sz="8" w:space="0"/>
            </w:tcBorders>
            <w:tcMar/>
          </w:tcPr>
          <w:p w:rsidR="2CCBC3F5" w:rsidP="56B8482B" w:rsidRDefault="358FF465" w14:paraId="5C145441" w14:textId="43F57B9C">
            <w:pPr>
              <w:rPr>
                <w:rFonts w:ascii="Arial" w:hAnsi="Arial" w:eastAsia="Arial"/>
                <w:szCs w:val="22"/>
              </w:rPr>
            </w:pPr>
            <w:r w:rsidRPr="56B8482B">
              <w:rPr>
                <w:rFonts w:ascii="Arial" w:hAnsi="Arial" w:eastAsia="Arial"/>
                <w:szCs w:val="22"/>
              </w:rPr>
              <w:t>Integracija ponuđene opreme</w:t>
            </w:r>
          </w:p>
        </w:tc>
        <w:tc>
          <w:tcPr>
            <w:tcW w:w="2211"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27C14148" w14:textId="73F6A1CB">
            <w:pPr>
              <w:jc w:val="center"/>
              <w:rPr>
                <w:rFonts w:ascii="Arial" w:hAnsi="Arial" w:eastAsia="Arial"/>
                <w:color w:val="000000" w:themeColor="text1"/>
                <w:szCs w:val="22"/>
              </w:rPr>
            </w:pPr>
          </w:p>
        </w:tc>
        <w:tc>
          <w:tcPr>
            <w:tcW w:w="2064"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5A8EC2D3" w14:textId="6F905CEB">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5C35BEBD" w14:textId="5FFB62DC">
            <w:pPr>
              <w:jc w:val="center"/>
              <w:rPr>
                <w:rFonts w:ascii="Arial" w:hAnsi="Arial" w:eastAsia="Arial"/>
                <w:color w:val="000000" w:themeColor="text1"/>
                <w:szCs w:val="22"/>
              </w:rPr>
            </w:pPr>
          </w:p>
        </w:tc>
      </w:tr>
      <w:tr w:rsidR="1392E608" w:rsidTr="4F402DE9" w14:paraId="141157A4" w14:textId="77777777">
        <w:trPr>
          <w:trHeight w:val="300"/>
        </w:trPr>
        <w:tc>
          <w:tcPr>
            <w:tcW w:w="825" w:type="dxa"/>
            <w:tcBorders>
              <w:top w:val="single" w:color="auto" w:sz="8" w:space="0"/>
              <w:left w:val="single" w:color="000000" w:themeColor="text1" w:sz="8" w:space="0"/>
              <w:bottom w:val="single" w:color="auto" w:sz="8" w:space="0"/>
              <w:right w:val="single" w:color="auto" w:sz="8" w:space="0"/>
            </w:tcBorders>
            <w:tcMar/>
          </w:tcPr>
          <w:p w:rsidR="2CCBC3F5" w:rsidP="39C6D322" w:rsidRDefault="358FF465" w14:paraId="2F108542" w14:textId="3F07A781">
            <w:pPr>
              <w:jc w:val="center"/>
              <w:rPr>
                <w:rFonts w:ascii="Arial" w:hAnsi="Arial" w:eastAsia="Arial"/>
                <w:color w:val="000000" w:themeColor="text1"/>
              </w:rPr>
            </w:pPr>
            <w:r w:rsidRPr="39C6D322" w:rsidR="1B185B44">
              <w:rPr>
                <w:rFonts w:ascii="Arial" w:hAnsi="Arial" w:eastAsia="Arial"/>
                <w:color w:val="000000" w:themeColor="text1" w:themeTint="FF" w:themeShade="FF"/>
              </w:rPr>
              <w:t>7</w:t>
            </w:r>
          </w:p>
        </w:tc>
        <w:tc>
          <w:tcPr>
            <w:tcW w:w="2966" w:type="dxa"/>
            <w:tcBorders>
              <w:top w:val="single" w:color="auto" w:sz="8" w:space="0"/>
              <w:left w:val="single" w:color="auto" w:sz="8" w:space="0"/>
              <w:bottom w:val="single" w:color="auto" w:sz="8" w:space="0"/>
              <w:right w:val="single" w:color="auto" w:sz="8" w:space="0"/>
            </w:tcBorders>
            <w:tcMar/>
          </w:tcPr>
          <w:p w:rsidR="2CCBC3F5" w:rsidP="56B8482B" w:rsidRDefault="358FF465" w14:paraId="48C1AF16" w14:textId="77A6AFB9">
            <w:pPr>
              <w:rPr>
                <w:rFonts w:ascii="Arial" w:hAnsi="Arial" w:eastAsia="Arial"/>
                <w:szCs w:val="22"/>
              </w:rPr>
            </w:pPr>
            <w:r w:rsidRPr="56B8482B">
              <w:rPr>
                <w:rFonts w:ascii="Arial" w:hAnsi="Arial" w:eastAsia="Arial"/>
                <w:szCs w:val="22"/>
              </w:rPr>
              <w:t>Dokumentacija i sheme spajanja</w:t>
            </w:r>
          </w:p>
        </w:tc>
        <w:tc>
          <w:tcPr>
            <w:tcW w:w="2211"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5E6AF6C2" w14:textId="2346D250">
            <w:pPr>
              <w:jc w:val="center"/>
              <w:rPr>
                <w:rFonts w:ascii="Arial" w:hAnsi="Arial" w:eastAsia="Arial"/>
                <w:color w:val="000000" w:themeColor="text1"/>
                <w:szCs w:val="22"/>
              </w:rPr>
            </w:pPr>
          </w:p>
        </w:tc>
        <w:tc>
          <w:tcPr>
            <w:tcW w:w="2064"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62C9F07" w14:textId="307D3120">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71F4AE4" w14:textId="7C159C7C">
            <w:pPr>
              <w:jc w:val="center"/>
              <w:rPr>
                <w:rFonts w:ascii="Arial" w:hAnsi="Arial" w:eastAsia="Arial"/>
                <w:color w:val="000000" w:themeColor="text1"/>
                <w:szCs w:val="22"/>
              </w:rPr>
            </w:pPr>
          </w:p>
        </w:tc>
      </w:tr>
      <w:tr w:rsidR="1392E608" w:rsidTr="4F402DE9" w14:paraId="09BB9767" w14:textId="77777777">
        <w:trPr>
          <w:trHeight w:val="300"/>
        </w:trPr>
        <w:tc>
          <w:tcPr>
            <w:tcW w:w="825" w:type="dxa"/>
            <w:tcBorders>
              <w:top w:val="single" w:color="auto" w:sz="8" w:space="0"/>
              <w:left w:val="single" w:color="000000" w:themeColor="text1" w:sz="8" w:space="0"/>
              <w:bottom w:val="single" w:color="auto" w:sz="8" w:space="0"/>
              <w:right w:val="single" w:color="auto" w:sz="8" w:space="0"/>
            </w:tcBorders>
            <w:tcMar/>
          </w:tcPr>
          <w:p w:rsidR="2CCBC3F5" w:rsidP="39C6D322" w:rsidRDefault="358FF465" w14:paraId="04CEBB1B" w14:textId="27FC4551">
            <w:pPr>
              <w:jc w:val="center"/>
              <w:rPr>
                <w:rFonts w:ascii="Arial" w:hAnsi="Arial" w:eastAsia="Arial"/>
                <w:color w:val="000000" w:themeColor="text1"/>
              </w:rPr>
            </w:pPr>
            <w:r w:rsidRPr="39C6D322" w:rsidR="52C89CBC">
              <w:rPr>
                <w:rFonts w:ascii="Arial" w:hAnsi="Arial" w:eastAsia="Arial"/>
                <w:color w:val="000000" w:themeColor="text1" w:themeTint="FF" w:themeShade="FF"/>
              </w:rPr>
              <w:t>8</w:t>
            </w:r>
          </w:p>
        </w:tc>
        <w:tc>
          <w:tcPr>
            <w:tcW w:w="2966" w:type="dxa"/>
            <w:tcBorders>
              <w:top w:val="single" w:color="auto" w:sz="8" w:space="0"/>
              <w:left w:val="single" w:color="auto" w:sz="8" w:space="0"/>
              <w:bottom w:val="single" w:color="auto" w:sz="8" w:space="0"/>
              <w:right w:val="single" w:color="auto" w:sz="8" w:space="0"/>
            </w:tcBorders>
            <w:tcMar/>
          </w:tcPr>
          <w:p w:rsidR="2CCBC3F5" w:rsidP="56B8482B" w:rsidRDefault="358FF465" w14:paraId="1F5DB4E7" w14:textId="0EDE0D9A">
            <w:pPr>
              <w:rPr>
                <w:rFonts w:ascii="Arial" w:hAnsi="Arial" w:eastAsia="Arial"/>
                <w:szCs w:val="22"/>
              </w:rPr>
            </w:pPr>
            <w:r w:rsidRPr="56B8482B">
              <w:rPr>
                <w:rFonts w:ascii="Arial" w:hAnsi="Arial" w:eastAsia="Arial"/>
                <w:szCs w:val="22"/>
              </w:rPr>
              <w:t>Puštanje u rad</w:t>
            </w:r>
          </w:p>
        </w:tc>
        <w:tc>
          <w:tcPr>
            <w:tcW w:w="2211"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8D1F936" w14:textId="24D57CFA">
            <w:pPr>
              <w:jc w:val="center"/>
              <w:rPr>
                <w:rFonts w:ascii="Arial" w:hAnsi="Arial" w:eastAsia="Arial"/>
                <w:color w:val="000000" w:themeColor="text1"/>
                <w:szCs w:val="22"/>
              </w:rPr>
            </w:pPr>
          </w:p>
        </w:tc>
        <w:tc>
          <w:tcPr>
            <w:tcW w:w="2064"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82F68D6" w14:textId="0593D997">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3E974390" w14:textId="44FC570D">
            <w:pPr>
              <w:jc w:val="center"/>
              <w:rPr>
                <w:rFonts w:ascii="Arial" w:hAnsi="Arial" w:eastAsia="Arial"/>
                <w:color w:val="000000" w:themeColor="text1"/>
                <w:szCs w:val="22"/>
              </w:rPr>
            </w:pPr>
          </w:p>
        </w:tc>
      </w:tr>
    </w:tbl>
    <w:p w:rsidR="5EB8114F" w:rsidP="1392E608" w:rsidRDefault="5EB8114F" w14:paraId="3553B965" w14:textId="5C25F9DB"/>
    <w:p w:rsidR="3AEC71E7" w:rsidP="3AEC71E7" w:rsidRDefault="3AEC71E7" w14:paraId="642E52BF" w14:textId="14B492EA">
      <w:pPr>
        <w:rPr>
          <w:rFonts w:ascii="Calibri" w:hAnsi="Calibri"/>
        </w:rPr>
      </w:pPr>
    </w:p>
    <w:p w:rsidR="3AEC71E7" w:rsidP="3AEC71E7" w:rsidRDefault="3AEC71E7" w14:paraId="1958E840" w14:textId="5D573DEE">
      <w:pPr>
        <w:rPr>
          <w:rFonts w:ascii="Calibri" w:hAnsi="Calibri"/>
        </w:rPr>
      </w:pPr>
    </w:p>
    <w:p w:rsidR="3AEC71E7" w:rsidP="3AEC71E7" w:rsidRDefault="3AEC71E7" w14:paraId="0F04FDB7" w14:textId="007FDA54">
      <w:pPr>
        <w:rPr>
          <w:rFonts w:ascii="Calibri" w:hAnsi="Calibri"/>
        </w:rPr>
      </w:pPr>
    </w:p>
    <w:p w:rsidR="3AEC71E7" w:rsidP="3AEC71E7" w:rsidRDefault="3AEC71E7" w14:paraId="6F01FD44" w14:textId="72E5E96E">
      <w:pPr>
        <w:rPr>
          <w:rFonts w:ascii="Calibri" w:hAnsi="Calibri"/>
        </w:rPr>
      </w:pPr>
    </w:p>
    <w:sectPr w:rsidR="3AEC71E7" w:rsidSect="00996622">
      <w:pgSz w:w="11906" w:h="16838" w:orient="portrait" w:code="9"/>
      <w:pgMar w:top="720" w:right="1196" w:bottom="720" w:left="1474"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u" w:author="Author" w:date="" w:id="1514095783">
    <w:p xmlns:w14="http://schemas.microsoft.com/office/word/2010/wordml" xmlns:w="http://schemas.openxmlformats.org/wordprocessingml/2006/main" w:rsidR="0D535B59" w:rsidRDefault="605FF27F" w14:paraId="1498E996" w14:textId="4439E552">
      <w:pPr>
        <w:pStyle w:val="CommentText"/>
      </w:pPr>
      <w:r>
        <w:rPr>
          <w:rStyle w:val="CommentReference"/>
        </w:rPr>
        <w:annotationRef/>
      </w:r>
      <w:r>
        <w:fldChar w:fldCharType="begin"/>
      </w:r>
      <w:r>
        <w:instrText xml:space="preserve"> HYPERLINK "mailto:mmisic@carnet.hr"</w:instrText>
      </w:r>
      <w:bookmarkStart w:name="_@_4DE8C2E3F7514E8E92669D9C4A1C99B9Z" w:id="2067615703"/>
      <w:r>
        <w:fldChar w:fldCharType="separate"/>
      </w:r>
      <w:bookmarkEnd w:id="2067615703"/>
      <w:r w:rsidRPr="063897D4" w:rsidR="1D6A46C1">
        <w:rPr>
          <w:rStyle w:val="Mention"/>
          <w:noProof/>
        </w:rPr>
        <w:t>@Martin Mišić</w:t>
      </w:r>
      <w:r>
        <w:fldChar w:fldCharType="end"/>
      </w:r>
      <w:r w:rsidRPr="1E949D0C" w:rsidR="41552485">
        <w:t xml:space="preserve"> daj pogledaj popis opreme i makni što smo mi uzeli za sebe za test a da nije dio studia</w:t>
      </w:r>
    </w:p>
  </w:comment>
</w:comments>
</file>

<file path=word/commentsExtended.xml><?xml version="1.0" encoding="utf-8"?>
<w15:commentsEx xmlns:mc="http://schemas.openxmlformats.org/markup-compatibility/2006" xmlns:w15="http://schemas.microsoft.com/office/word/2012/wordml" mc:Ignorable="w15">
  <w15:commentEx w15:done="1" w15:paraId="1498E996"/>
</w15:commentsEx>
</file>

<file path=word/commentsIds.xml><?xml version="1.0" encoding="utf-8"?>
<w16cid:commentsIds xmlns:mc="http://schemas.openxmlformats.org/markup-compatibility/2006" xmlns:w16cid="http://schemas.microsoft.com/office/word/2016/wordml/cid" mc:Ignorable="w16cid">
  <w16cid:commentId w16cid:paraId="1498E996" w16cid:durableId="04665B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7CDD" w:rsidP="004B10A6" w:rsidRDefault="00357CDD" w14:paraId="16B48881" w14:textId="77777777">
      <w:r>
        <w:separator/>
      </w:r>
    </w:p>
  </w:endnote>
  <w:endnote w:type="continuationSeparator" w:id="0">
    <w:p w:rsidR="00357CDD" w:rsidP="004B10A6" w:rsidRDefault="00357CDD" w14:paraId="4CFC354B" w14:textId="77777777">
      <w:r>
        <w:continuationSeparator/>
      </w:r>
    </w:p>
  </w:endnote>
  <w:endnote w:type="continuationNotice" w:id="1">
    <w:p w:rsidR="00357CDD" w:rsidRDefault="00357CDD" w14:paraId="34CEA7C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Segoe UI"/>
    <w:panose1 w:val="020B0604020202020204"/>
    <w:charset w:val="00"/>
    <w:family w:val="swiss"/>
    <w:notTrueType/>
    <w:pitch w:val="variable"/>
    <w:sig w:usb0="A00002AF" w:usb1="5000204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7CDD" w:rsidP="004B10A6" w:rsidRDefault="00357CDD" w14:paraId="0B4BEA63" w14:textId="77777777">
      <w:r>
        <w:separator/>
      </w:r>
    </w:p>
  </w:footnote>
  <w:footnote w:type="continuationSeparator" w:id="0">
    <w:p w:rsidR="00357CDD" w:rsidP="004B10A6" w:rsidRDefault="00357CDD" w14:paraId="0B4FBA09" w14:textId="77777777">
      <w:r>
        <w:continuationSeparator/>
      </w:r>
    </w:p>
  </w:footnote>
  <w:footnote w:type="continuationNotice" w:id="1">
    <w:p w:rsidR="00357CDD" w:rsidRDefault="00357CDD" w14:paraId="0A7805B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8">
    <w:nsid w:val="4a1bd2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8f685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67263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0" w:firstLine="0"/>
      </w:pPr>
      <w:rPr>
        <w:rFonts w:hint="default" w:ascii="Myriad Pro" w:hAnsi="Myriad Pro"/>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2a1eab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0ab6e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54623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8ae484a"/>
    <w:multiLevelType xmlns:w="http://schemas.openxmlformats.org/wordprocessingml/2006/main" w:val="multilevel"/>
    <w:lvl xmlns:w="http://schemas.openxmlformats.org/wordprocessingml/2006/main" w:ilvl="0">
      <w:start w:val="1"/>
      <w:numFmt w:val="decimal"/>
      <w:pStyle w:val="Naslov1"/>
      <w:lvlText w:val="%1."/>
      <w:lvlJc w:val="left"/>
      <w:pPr>
        <w:ind w:left="502" w:hanging="360"/>
      </w:pPr>
      <w:rPr>
        <w:rFonts w:hint="default" w:ascii="Myriad Pro" w:hAnsi="Myriad Pr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4da6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C6CD16"/>
    <w:multiLevelType w:val="hybridMultilevel"/>
    <w:tmpl w:val="FFFFFFFF"/>
    <w:lvl w:ilvl="0" w:tplc="E048AE64">
      <w:start w:val="1"/>
      <w:numFmt w:val="bullet"/>
      <w:lvlText w:val=""/>
      <w:lvlJc w:val="left"/>
      <w:pPr>
        <w:ind w:left="720" w:hanging="360"/>
      </w:pPr>
      <w:rPr>
        <w:rFonts w:hint="default" w:ascii="Symbol" w:hAnsi="Symbol"/>
      </w:rPr>
    </w:lvl>
    <w:lvl w:ilvl="1" w:tplc="DDD60734">
      <w:start w:val="1"/>
      <w:numFmt w:val="bullet"/>
      <w:lvlText w:val="o"/>
      <w:lvlJc w:val="left"/>
      <w:pPr>
        <w:ind w:left="1440" w:hanging="360"/>
      </w:pPr>
      <w:rPr>
        <w:rFonts w:hint="default" w:ascii="Courier New" w:hAnsi="Courier New"/>
      </w:rPr>
    </w:lvl>
    <w:lvl w:ilvl="2" w:tplc="ADF2BE06">
      <w:start w:val="1"/>
      <w:numFmt w:val="bullet"/>
      <w:lvlText w:val=""/>
      <w:lvlJc w:val="left"/>
      <w:pPr>
        <w:ind w:left="2160" w:hanging="360"/>
      </w:pPr>
      <w:rPr>
        <w:rFonts w:hint="default" w:ascii="Wingdings" w:hAnsi="Wingdings"/>
      </w:rPr>
    </w:lvl>
    <w:lvl w:ilvl="3" w:tplc="97A648D6">
      <w:start w:val="1"/>
      <w:numFmt w:val="bullet"/>
      <w:lvlText w:val=""/>
      <w:lvlJc w:val="left"/>
      <w:pPr>
        <w:ind w:left="2880" w:hanging="360"/>
      </w:pPr>
      <w:rPr>
        <w:rFonts w:hint="default" w:ascii="Symbol" w:hAnsi="Symbol"/>
      </w:rPr>
    </w:lvl>
    <w:lvl w:ilvl="4" w:tplc="D124097C">
      <w:start w:val="1"/>
      <w:numFmt w:val="bullet"/>
      <w:lvlText w:val="o"/>
      <w:lvlJc w:val="left"/>
      <w:pPr>
        <w:ind w:left="3600" w:hanging="360"/>
      </w:pPr>
      <w:rPr>
        <w:rFonts w:hint="default" w:ascii="Courier New" w:hAnsi="Courier New"/>
      </w:rPr>
    </w:lvl>
    <w:lvl w:ilvl="5" w:tplc="1C4C13A8">
      <w:start w:val="1"/>
      <w:numFmt w:val="bullet"/>
      <w:lvlText w:val=""/>
      <w:lvlJc w:val="left"/>
      <w:pPr>
        <w:ind w:left="4320" w:hanging="360"/>
      </w:pPr>
      <w:rPr>
        <w:rFonts w:hint="default" w:ascii="Wingdings" w:hAnsi="Wingdings"/>
      </w:rPr>
    </w:lvl>
    <w:lvl w:ilvl="6" w:tplc="7ED051AA">
      <w:start w:val="1"/>
      <w:numFmt w:val="bullet"/>
      <w:lvlText w:val=""/>
      <w:lvlJc w:val="left"/>
      <w:pPr>
        <w:ind w:left="5040" w:hanging="360"/>
      </w:pPr>
      <w:rPr>
        <w:rFonts w:hint="default" w:ascii="Symbol" w:hAnsi="Symbol"/>
      </w:rPr>
    </w:lvl>
    <w:lvl w:ilvl="7" w:tplc="58D2C800">
      <w:start w:val="1"/>
      <w:numFmt w:val="bullet"/>
      <w:lvlText w:val="o"/>
      <w:lvlJc w:val="left"/>
      <w:pPr>
        <w:ind w:left="5760" w:hanging="360"/>
      </w:pPr>
      <w:rPr>
        <w:rFonts w:hint="default" w:ascii="Courier New" w:hAnsi="Courier New"/>
      </w:rPr>
    </w:lvl>
    <w:lvl w:ilvl="8" w:tplc="31EEC9F6">
      <w:start w:val="1"/>
      <w:numFmt w:val="bullet"/>
      <w:lvlText w:val=""/>
      <w:lvlJc w:val="left"/>
      <w:pPr>
        <w:ind w:left="6480" w:hanging="360"/>
      </w:pPr>
      <w:rPr>
        <w:rFonts w:hint="default" w:ascii="Wingdings" w:hAnsi="Wingdings"/>
      </w:rPr>
    </w:lvl>
  </w:abstractNum>
  <w:abstractNum w:abstractNumId="1" w15:restartNumberingAfterBreak="0">
    <w:nsid w:val="13208715"/>
    <w:multiLevelType w:val="hybridMultilevel"/>
    <w:tmpl w:val="F76EE094"/>
    <w:lvl w:ilvl="0" w:tplc="238C3628">
      <w:start w:val="1"/>
      <w:numFmt w:val="bullet"/>
      <w:lvlText w:val="·"/>
      <w:lvlJc w:val="left"/>
      <w:pPr>
        <w:ind w:left="720" w:hanging="360"/>
      </w:pPr>
      <w:rPr>
        <w:rFonts w:hint="default" w:ascii="Symbol" w:hAnsi="Symbol"/>
      </w:rPr>
    </w:lvl>
    <w:lvl w:ilvl="1" w:tplc="FFD8B2F8">
      <w:start w:val="1"/>
      <w:numFmt w:val="bullet"/>
      <w:lvlText w:val="o"/>
      <w:lvlJc w:val="left"/>
      <w:pPr>
        <w:ind w:left="1440" w:hanging="360"/>
      </w:pPr>
      <w:rPr>
        <w:rFonts w:hint="default" w:ascii="Courier New" w:hAnsi="Courier New"/>
      </w:rPr>
    </w:lvl>
    <w:lvl w:ilvl="2" w:tplc="8702D76C">
      <w:start w:val="1"/>
      <w:numFmt w:val="bullet"/>
      <w:lvlText w:val=""/>
      <w:lvlJc w:val="left"/>
      <w:pPr>
        <w:ind w:left="2160" w:hanging="360"/>
      </w:pPr>
      <w:rPr>
        <w:rFonts w:hint="default" w:ascii="Wingdings" w:hAnsi="Wingdings"/>
      </w:rPr>
    </w:lvl>
    <w:lvl w:ilvl="3" w:tplc="DCDC6914">
      <w:start w:val="1"/>
      <w:numFmt w:val="bullet"/>
      <w:lvlText w:val=""/>
      <w:lvlJc w:val="left"/>
      <w:pPr>
        <w:ind w:left="2880" w:hanging="360"/>
      </w:pPr>
      <w:rPr>
        <w:rFonts w:hint="default" w:ascii="Symbol" w:hAnsi="Symbol"/>
      </w:rPr>
    </w:lvl>
    <w:lvl w:ilvl="4" w:tplc="C3A298E0">
      <w:start w:val="1"/>
      <w:numFmt w:val="bullet"/>
      <w:lvlText w:val="o"/>
      <w:lvlJc w:val="left"/>
      <w:pPr>
        <w:ind w:left="3600" w:hanging="360"/>
      </w:pPr>
      <w:rPr>
        <w:rFonts w:hint="default" w:ascii="Courier New" w:hAnsi="Courier New"/>
      </w:rPr>
    </w:lvl>
    <w:lvl w:ilvl="5" w:tplc="72A839C4">
      <w:start w:val="1"/>
      <w:numFmt w:val="bullet"/>
      <w:lvlText w:val=""/>
      <w:lvlJc w:val="left"/>
      <w:pPr>
        <w:ind w:left="4320" w:hanging="360"/>
      </w:pPr>
      <w:rPr>
        <w:rFonts w:hint="default" w:ascii="Wingdings" w:hAnsi="Wingdings"/>
      </w:rPr>
    </w:lvl>
    <w:lvl w:ilvl="6" w:tplc="9C665F08">
      <w:start w:val="1"/>
      <w:numFmt w:val="bullet"/>
      <w:lvlText w:val=""/>
      <w:lvlJc w:val="left"/>
      <w:pPr>
        <w:ind w:left="5040" w:hanging="360"/>
      </w:pPr>
      <w:rPr>
        <w:rFonts w:hint="default" w:ascii="Symbol" w:hAnsi="Symbol"/>
      </w:rPr>
    </w:lvl>
    <w:lvl w:ilvl="7" w:tplc="20B88AF0">
      <w:start w:val="1"/>
      <w:numFmt w:val="bullet"/>
      <w:lvlText w:val="o"/>
      <w:lvlJc w:val="left"/>
      <w:pPr>
        <w:ind w:left="5760" w:hanging="360"/>
      </w:pPr>
      <w:rPr>
        <w:rFonts w:hint="default" w:ascii="Courier New" w:hAnsi="Courier New"/>
      </w:rPr>
    </w:lvl>
    <w:lvl w:ilvl="8" w:tplc="B39CE4C4">
      <w:start w:val="1"/>
      <w:numFmt w:val="bullet"/>
      <w:lvlText w:val=""/>
      <w:lvlJc w:val="left"/>
      <w:pPr>
        <w:ind w:left="6480" w:hanging="360"/>
      </w:pPr>
      <w:rPr>
        <w:rFonts w:hint="default" w:ascii="Wingdings" w:hAnsi="Wingdings"/>
      </w:rPr>
    </w:lvl>
  </w:abstractNum>
  <w:abstractNum w:abstractNumId="2" w15:restartNumberingAfterBreak="0">
    <w:nsid w:val="1E756BB3"/>
    <w:multiLevelType w:val="hybridMultilevel"/>
    <w:tmpl w:val="5A1E9302"/>
    <w:lvl w:ilvl="0" w:tplc="3F004C22">
      <w:start w:val="1"/>
      <w:numFmt w:val="bullet"/>
      <w:lvlText w:val="·"/>
      <w:lvlJc w:val="left"/>
      <w:pPr>
        <w:ind w:left="720" w:hanging="360"/>
      </w:pPr>
      <w:rPr>
        <w:rFonts w:hint="default" w:ascii="Symbol" w:hAnsi="Symbol"/>
      </w:rPr>
    </w:lvl>
    <w:lvl w:ilvl="1" w:tplc="26FA91EE">
      <w:start w:val="1"/>
      <w:numFmt w:val="bullet"/>
      <w:lvlText w:val="o"/>
      <w:lvlJc w:val="left"/>
      <w:pPr>
        <w:ind w:left="1440" w:hanging="360"/>
      </w:pPr>
      <w:rPr>
        <w:rFonts w:hint="default" w:ascii="Courier New" w:hAnsi="Courier New"/>
      </w:rPr>
    </w:lvl>
    <w:lvl w:ilvl="2" w:tplc="C212CC26">
      <w:start w:val="1"/>
      <w:numFmt w:val="bullet"/>
      <w:lvlText w:val=""/>
      <w:lvlJc w:val="left"/>
      <w:pPr>
        <w:ind w:left="2160" w:hanging="360"/>
      </w:pPr>
      <w:rPr>
        <w:rFonts w:hint="default" w:ascii="Wingdings" w:hAnsi="Wingdings"/>
      </w:rPr>
    </w:lvl>
    <w:lvl w:ilvl="3" w:tplc="73202C02">
      <w:start w:val="1"/>
      <w:numFmt w:val="bullet"/>
      <w:lvlText w:val=""/>
      <w:lvlJc w:val="left"/>
      <w:pPr>
        <w:ind w:left="2880" w:hanging="360"/>
      </w:pPr>
      <w:rPr>
        <w:rFonts w:hint="default" w:ascii="Symbol" w:hAnsi="Symbol"/>
      </w:rPr>
    </w:lvl>
    <w:lvl w:ilvl="4" w:tplc="A40AAF8C">
      <w:start w:val="1"/>
      <w:numFmt w:val="bullet"/>
      <w:lvlText w:val="o"/>
      <w:lvlJc w:val="left"/>
      <w:pPr>
        <w:ind w:left="3600" w:hanging="360"/>
      </w:pPr>
      <w:rPr>
        <w:rFonts w:hint="default" w:ascii="Courier New" w:hAnsi="Courier New"/>
      </w:rPr>
    </w:lvl>
    <w:lvl w:ilvl="5" w:tplc="39783720">
      <w:start w:val="1"/>
      <w:numFmt w:val="bullet"/>
      <w:lvlText w:val=""/>
      <w:lvlJc w:val="left"/>
      <w:pPr>
        <w:ind w:left="4320" w:hanging="360"/>
      </w:pPr>
      <w:rPr>
        <w:rFonts w:hint="default" w:ascii="Wingdings" w:hAnsi="Wingdings"/>
      </w:rPr>
    </w:lvl>
    <w:lvl w:ilvl="6" w:tplc="4822B36A">
      <w:start w:val="1"/>
      <w:numFmt w:val="bullet"/>
      <w:lvlText w:val=""/>
      <w:lvlJc w:val="left"/>
      <w:pPr>
        <w:ind w:left="5040" w:hanging="360"/>
      </w:pPr>
      <w:rPr>
        <w:rFonts w:hint="default" w:ascii="Symbol" w:hAnsi="Symbol"/>
      </w:rPr>
    </w:lvl>
    <w:lvl w:ilvl="7" w:tplc="97422D10">
      <w:start w:val="1"/>
      <w:numFmt w:val="bullet"/>
      <w:lvlText w:val="o"/>
      <w:lvlJc w:val="left"/>
      <w:pPr>
        <w:ind w:left="5760" w:hanging="360"/>
      </w:pPr>
      <w:rPr>
        <w:rFonts w:hint="default" w:ascii="Courier New" w:hAnsi="Courier New"/>
      </w:rPr>
    </w:lvl>
    <w:lvl w:ilvl="8" w:tplc="4A144E30">
      <w:start w:val="1"/>
      <w:numFmt w:val="bullet"/>
      <w:lvlText w:val=""/>
      <w:lvlJc w:val="left"/>
      <w:pPr>
        <w:ind w:left="6480" w:hanging="360"/>
      </w:pPr>
      <w:rPr>
        <w:rFonts w:hint="default" w:ascii="Wingdings" w:hAnsi="Wingdings"/>
      </w:rPr>
    </w:lvl>
  </w:abstractNum>
  <w:abstractNum w:abstractNumId="3" w15:restartNumberingAfterBreak="0">
    <w:nsid w:val="280633FB"/>
    <w:multiLevelType w:val="hybridMultilevel"/>
    <w:tmpl w:val="FFFFFFFF"/>
    <w:lvl w:ilvl="0" w:tplc="2F5E9458">
      <w:start w:val="1"/>
      <w:numFmt w:val="bullet"/>
      <w:lvlText w:val=""/>
      <w:lvlJc w:val="left"/>
      <w:pPr>
        <w:ind w:left="720" w:hanging="360"/>
      </w:pPr>
      <w:rPr>
        <w:rFonts w:hint="default" w:ascii="Symbol" w:hAnsi="Symbol"/>
      </w:rPr>
    </w:lvl>
    <w:lvl w:ilvl="1" w:tplc="7ACA150C">
      <w:start w:val="1"/>
      <w:numFmt w:val="bullet"/>
      <w:lvlText w:val="o"/>
      <w:lvlJc w:val="left"/>
      <w:pPr>
        <w:ind w:left="1440" w:hanging="360"/>
      </w:pPr>
      <w:rPr>
        <w:rFonts w:hint="default" w:ascii="Courier New" w:hAnsi="Courier New"/>
      </w:rPr>
    </w:lvl>
    <w:lvl w:ilvl="2" w:tplc="D4E4BBE6">
      <w:start w:val="1"/>
      <w:numFmt w:val="bullet"/>
      <w:lvlText w:val=""/>
      <w:lvlJc w:val="left"/>
      <w:pPr>
        <w:ind w:left="2160" w:hanging="360"/>
      </w:pPr>
      <w:rPr>
        <w:rFonts w:hint="default" w:ascii="Wingdings" w:hAnsi="Wingdings"/>
      </w:rPr>
    </w:lvl>
    <w:lvl w:ilvl="3" w:tplc="1BEED39A">
      <w:start w:val="1"/>
      <w:numFmt w:val="bullet"/>
      <w:lvlText w:val=""/>
      <w:lvlJc w:val="left"/>
      <w:pPr>
        <w:ind w:left="2880" w:hanging="360"/>
      </w:pPr>
      <w:rPr>
        <w:rFonts w:hint="default" w:ascii="Symbol" w:hAnsi="Symbol"/>
      </w:rPr>
    </w:lvl>
    <w:lvl w:ilvl="4" w:tplc="7654EBAE">
      <w:start w:val="1"/>
      <w:numFmt w:val="bullet"/>
      <w:lvlText w:val="o"/>
      <w:lvlJc w:val="left"/>
      <w:pPr>
        <w:ind w:left="3600" w:hanging="360"/>
      </w:pPr>
      <w:rPr>
        <w:rFonts w:hint="default" w:ascii="Courier New" w:hAnsi="Courier New"/>
      </w:rPr>
    </w:lvl>
    <w:lvl w:ilvl="5" w:tplc="1EC4BD36">
      <w:start w:val="1"/>
      <w:numFmt w:val="bullet"/>
      <w:lvlText w:val=""/>
      <w:lvlJc w:val="left"/>
      <w:pPr>
        <w:ind w:left="4320" w:hanging="360"/>
      </w:pPr>
      <w:rPr>
        <w:rFonts w:hint="default" w:ascii="Wingdings" w:hAnsi="Wingdings"/>
      </w:rPr>
    </w:lvl>
    <w:lvl w:ilvl="6" w:tplc="53EA95FC">
      <w:start w:val="1"/>
      <w:numFmt w:val="bullet"/>
      <w:lvlText w:val=""/>
      <w:lvlJc w:val="left"/>
      <w:pPr>
        <w:ind w:left="5040" w:hanging="360"/>
      </w:pPr>
      <w:rPr>
        <w:rFonts w:hint="default" w:ascii="Symbol" w:hAnsi="Symbol"/>
      </w:rPr>
    </w:lvl>
    <w:lvl w:ilvl="7" w:tplc="89528966">
      <w:start w:val="1"/>
      <w:numFmt w:val="bullet"/>
      <w:lvlText w:val="o"/>
      <w:lvlJc w:val="left"/>
      <w:pPr>
        <w:ind w:left="5760" w:hanging="360"/>
      </w:pPr>
      <w:rPr>
        <w:rFonts w:hint="default" w:ascii="Courier New" w:hAnsi="Courier New"/>
      </w:rPr>
    </w:lvl>
    <w:lvl w:ilvl="8" w:tplc="B700ECA8">
      <w:start w:val="1"/>
      <w:numFmt w:val="bullet"/>
      <w:lvlText w:val=""/>
      <w:lvlJc w:val="left"/>
      <w:pPr>
        <w:ind w:left="6480" w:hanging="360"/>
      </w:pPr>
      <w:rPr>
        <w:rFonts w:hint="default" w:ascii="Wingdings" w:hAnsi="Wingdings"/>
      </w:rPr>
    </w:lvl>
  </w:abstractNum>
  <w:abstractNum w:abstractNumId="4" w15:restartNumberingAfterBreak="0">
    <w:nsid w:val="2F9E1C6D"/>
    <w:multiLevelType w:val="hybridMultilevel"/>
    <w:tmpl w:val="FFFFFFFF"/>
    <w:lvl w:ilvl="0" w:tplc="FA66C1D2">
      <w:start w:val="1"/>
      <w:numFmt w:val="bullet"/>
      <w:lvlText w:val="·"/>
      <w:lvlJc w:val="left"/>
      <w:pPr>
        <w:ind w:left="720" w:hanging="360"/>
      </w:pPr>
      <w:rPr>
        <w:rFonts w:hint="default" w:ascii="Symbol" w:hAnsi="Symbol"/>
      </w:rPr>
    </w:lvl>
    <w:lvl w:ilvl="1" w:tplc="36F4B0AA">
      <w:start w:val="1"/>
      <w:numFmt w:val="bullet"/>
      <w:lvlText w:val="o"/>
      <w:lvlJc w:val="left"/>
      <w:pPr>
        <w:ind w:left="1440" w:hanging="360"/>
      </w:pPr>
      <w:rPr>
        <w:rFonts w:hint="default" w:ascii="Courier New" w:hAnsi="Courier New"/>
      </w:rPr>
    </w:lvl>
    <w:lvl w:ilvl="2" w:tplc="E502FD74">
      <w:start w:val="1"/>
      <w:numFmt w:val="bullet"/>
      <w:lvlText w:val=""/>
      <w:lvlJc w:val="left"/>
      <w:pPr>
        <w:ind w:left="2160" w:hanging="360"/>
      </w:pPr>
      <w:rPr>
        <w:rFonts w:hint="default" w:ascii="Wingdings" w:hAnsi="Wingdings"/>
      </w:rPr>
    </w:lvl>
    <w:lvl w:ilvl="3" w:tplc="EE54A2D0">
      <w:start w:val="1"/>
      <w:numFmt w:val="bullet"/>
      <w:lvlText w:val=""/>
      <w:lvlJc w:val="left"/>
      <w:pPr>
        <w:ind w:left="2880" w:hanging="360"/>
      </w:pPr>
      <w:rPr>
        <w:rFonts w:hint="default" w:ascii="Symbol" w:hAnsi="Symbol"/>
      </w:rPr>
    </w:lvl>
    <w:lvl w:ilvl="4" w:tplc="A542828C">
      <w:start w:val="1"/>
      <w:numFmt w:val="bullet"/>
      <w:lvlText w:val="o"/>
      <w:lvlJc w:val="left"/>
      <w:pPr>
        <w:ind w:left="3600" w:hanging="360"/>
      </w:pPr>
      <w:rPr>
        <w:rFonts w:hint="default" w:ascii="Courier New" w:hAnsi="Courier New"/>
      </w:rPr>
    </w:lvl>
    <w:lvl w:ilvl="5" w:tplc="D44266DC">
      <w:start w:val="1"/>
      <w:numFmt w:val="bullet"/>
      <w:lvlText w:val=""/>
      <w:lvlJc w:val="left"/>
      <w:pPr>
        <w:ind w:left="4320" w:hanging="360"/>
      </w:pPr>
      <w:rPr>
        <w:rFonts w:hint="default" w:ascii="Wingdings" w:hAnsi="Wingdings"/>
      </w:rPr>
    </w:lvl>
    <w:lvl w:ilvl="6" w:tplc="7660DAEA">
      <w:start w:val="1"/>
      <w:numFmt w:val="bullet"/>
      <w:lvlText w:val=""/>
      <w:lvlJc w:val="left"/>
      <w:pPr>
        <w:ind w:left="5040" w:hanging="360"/>
      </w:pPr>
      <w:rPr>
        <w:rFonts w:hint="default" w:ascii="Symbol" w:hAnsi="Symbol"/>
      </w:rPr>
    </w:lvl>
    <w:lvl w:ilvl="7" w:tplc="E4F06B28">
      <w:start w:val="1"/>
      <w:numFmt w:val="bullet"/>
      <w:lvlText w:val="o"/>
      <w:lvlJc w:val="left"/>
      <w:pPr>
        <w:ind w:left="5760" w:hanging="360"/>
      </w:pPr>
      <w:rPr>
        <w:rFonts w:hint="default" w:ascii="Courier New" w:hAnsi="Courier New"/>
      </w:rPr>
    </w:lvl>
    <w:lvl w:ilvl="8" w:tplc="76EA7EA6">
      <w:start w:val="1"/>
      <w:numFmt w:val="bullet"/>
      <w:lvlText w:val=""/>
      <w:lvlJc w:val="left"/>
      <w:pPr>
        <w:ind w:left="6480" w:hanging="360"/>
      </w:pPr>
      <w:rPr>
        <w:rFonts w:hint="default" w:ascii="Wingdings" w:hAnsi="Wingdings"/>
      </w:rPr>
    </w:lvl>
  </w:abstractNum>
  <w:abstractNum w:abstractNumId="5" w15:restartNumberingAfterBreak="0">
    <w:nsid w:val="4E33A83E"/>
    <w:multiLevelType w:val="hybridMultilevel"/>
    <w:tmpl w:val="FFFFFFFF"/>
    <w:lvl w:ilvl="0" w:tplc="80329BE6">
      <w:start w:val="1"/>
      <w:numFmt w:val="bullet"/>
      <w:lvlText w:val=""/>
      <w:lvlJc w:val="left"/>
      <w:pPr>
        <w:ind w:left="720" w:hanging="360"/>
      </w:pPr>
      <w:rPr>
        <w:rFonts w:hint="default" w:ascii="Symbol" w:hAnsi="Symbol"/>
      </w:rPr>
    </w:lvl>
    <w:lvl w:ilvl="1" w:tplc="5BBCAC8C">
      <w:start w:val="1"/>
      <w:numFmt w:val="bullet"/>
      <w:lvlText w:val="o"/>
      <w:lvlJc w:val="left"/>
      <w:pPr>
        <w:ind w:left="1440" w:hanging="360"/>
      </w:pPr>
      <w:rPr>
        <w:rFonts w:hint="default" w:ascii="Courier New" w:hAnsi="Courier New"/>
      </w:rPr>
    </w:lvl>
    <w:lvl w:ilvl="2" w:tplc="2D045652">
      <w:start w:val="1"/>
      <w:numFmt w:val="bullet"/>
      <w:lvlText w:val=""/>
      <w:lvlJc w:val="left"/>
      <w:pPr>
        <w:ind w:left="2160" w:hanging="360"/>
      </w:pPr>
      <w:rPr>
        <w:rFonts w:hint="default" w:ascii="Wingdings" w:hAnsi="Wingdings"/>
      </w:rPr>
    </w:lvl>
    <w:lvl w:ilvl="3" w:tplc="212AAE3A">
      <w:start w:val="1"/>
      <w:numFmt w:val="bullet"/>
      <w:lvlText w:val=""/>
      <w:lvlJc w:val="left"/>
      <w:pPr>
        <w:ind w:left="2880" w:hanging="360"/>
      </w:pPr>
      <w:rPr>
        <w:rFonts w:hint="default" w:ascii="Symbol" w:hAnsi="Symbol"/>
      </w:rPr>
    </w:lvl>
    <w:lvl w:ilvl="4" w:tplc="951E0548">
      <w:start w:val="1"/>
      <w:numFmt w:val="bullet"/>
      <w:lvlText w:val="o"/>
      <w:lvlJc w:val="left"/>
      <w:pPr>
        <w:ind w:left="3600" w:hanging="360"/>
      </w:pPr>
      <w:rPr>
        <w:rFonts w:hint="default" w:ascii="Courier New" w:hAnsi="Courier New"/>
      </w:rPr>
    </w:lvl>
    <w:lvl w:ilvl="5" w:tplc="EB94099A">
      <w:start w:val="1"/>
      <w:numFmt w:val="bullet"/>
      <w:lvlText w:val=""/>
      <w:lvlJc w:val="left"/>
      <w:pPr>
        <w:ind w:left="4320" w:hanging="360"/>
      </w:pPr>
      <w:rPr>
        <w:rFonts w:hint="default" w:ascii="Wingdings" w:hAnsi="Wingdings"/>
      </w:rPr>
    </w:lvl>
    <w:lvl w:ilvl="6" w:tplc="D3947454">
      <w:start w:val="1"/>
      <w:numFmt w:val="bullet"/>
      <w:lvlText w:val=""/>
      <w:lvlJc w:val="left"/>
      <w:pPr>
        <w:ind w:left="5040" w:hanging="360"/>
      </w:pPr>
      <w:rPr>
        <w:rFonts w:hint="default" w:ascii="Symbol" w:hAnsi="Symbol"/>
      </w:rPr>
    </w:lvl>
    <w:lvl w:ilvl="7" w:tplc="2EB8AF46">
      <w:start w:val="1"/>
      <w:numFmt w:val="bullet"/>
      <w:lvlText w:val="o"/>
      <w:lvlJc w:val="left"/>
      <w:pPr>
        <w:ind w:left="5760" w:hanging="360"/>
      </w:pPr>
      <w:rPr>
        <w:rFonts w:hint="default" w:ascii="Courier New" w:hAnsi="Courier New"/>
      </w:rPr>
    </w:lvl>
    <w:lvl w:ilvl="8" w:tplc="AD3C8D0A">
      <w:start w:val="1"/>
      <w:numFmt w:val="bullet"/>
      <w:lvlText w:val=""/>
      <w:lvlJc w:val="left"/>
      <w:pPr>
        <w:ind w:left="6480" w:hanging="360"/>
      </w:pPr>
      <w:rPr>
        <w:rFonts w:hint="default" w:ascii="Wingdings" w:hAnsi="Wingdings"/>
      </w:rPr>
    </w:lvl>
  </w:abstractNum>
  <w:abstractNum w:abstractNumId="6" w15:restartNumberingAfterBreak="0">
    <w:nsid w:val="5E23206F"/>
    <w:multiLevelType w:val="hybridMultilevel"/>
    <w:tmpl w:val="FFFFFFFF"/>
    <w:lvl w:ilvl="0" w:tplc="A3489A56">
      <w:start w:val="1"/>
      <w:numFmt w:val="bullet"/>
      <w:lvlText w:val=""/>
      <w:lvlJc w:val="left"/>
      <w:pPr>
        <w:ind w:left="720" w:hanging="360"/>
      </w:pPr>
      <w:rPr>
        <w:rFonts w:hint="default" w:ascii="Symbol" w:hAnsi="Symbol"/>
      </w:rPr>
    </w:lvl>
    <w:lvl w:ilvl="1" w:tplc="7994AA36">
      <w:start w:val="1"/>
      <w:numFmt w:val="bullet"/>
      <w:lvlText w:val="o"/>
      <w:lvlJc w:val="left"/>
      <w:pPr>
        <w:ind w:left="1440" w:hanging="360"/>
      </w:pPr>
      <w:rPr>
        <w:rFonts w:hint="default" w:ascii="Courier New" w:hAnsi="Courier New"/>
      </w:rPr>
    </w:lvl>
    <w:lvl w:ilvl="2" w:tplc="8B888AAE">
      <w:start w:val="1"/>
      <w:numFmt w:val="bullet"/>
      <w:lvlText w:val=""/>
      <w:lvlJc w:val="left"/>
      <w:pPr>
        <w:ind w:left="2160" w:hanging="360"/>
      </w:pPr>
      <w:rPr>
        <w:rFonts w:hint="default" w:ascii="Wingdings" w:hAnsi="Wingdings"/>
      </w:rPr>
    </w:lvl>
    <w:lvl w:ilvl="3" w:tplc="A8BCC4FA">
      <w:start w:val="1"/>
      <w:numFmt w:val="bullet"/>
      <w:lvlText w:val=""/>
      <w:lvlJc w:val="left"/>
      <w:pPr>
        <w:ind w:left="2880" w:hanging="360"/>
      </w:pPr>
      <w:rPr>
        <w:rFonts w:hint="default" w:ascii="Symbol" w:hAnsi="Symbol"/>
      </w:rPr>
    </w:lvl>
    <w:lvl w:ilvl="4" w:tplc="27E291CE">
      <w:start w:val="1"/>
      <w:numFmt w:val="bullet"/>
      <w:lvlText w:val="o"/>
      <w:lvlJc w:val="left"/>
      <w:pPr>
        <w:ind w:left="3600" w:hanging="360"/>
      </w:pPr>
      <w:rPr>
        <w:rFonts w:hint="default" w:ascii="Courier New" w:hAnsi="Courier New"/>
      </w:rPr>
    </w:lvl>
    <w:lvl w:ilvl="5" w:tplc="2E6E793A">
      <w:start w:val="1"/>
      <w:numFmt w:val="bullet"/>
      <w:lvlText w:val=""/>
      <w:lvlJc w:val="left"/>
      <w:pPr>
        <w:ind w:left="4320" w:hanging="360"/>
      </w:pPr>
      <w:rPr>
        <w:rFonts w:hint="default" w:ascii="Wingdings" w:hAnsi="Wingdings"/>
      </w:rPr>
    </w:lvl>
    <w:lvl w:ilvl="6" w:tplc="256ABF92">
      <w:start w:val="1"/>
      <w:numFmt w:val="bullet"/>
      <w:lvlText w:val=""/>
      <w:lvlJc w:val="left"/>
      <w:pPr>
        <w:ind w:left="5040" w:hanging="360"/>
      </w:pPr>
      <w:rPr>
        <w:rFonts w:hint="default" w:ascii="Symbol" w:hAnsi="Symbol"/>
      </w:rPr>
    </w:lvl>
    <w:lvl w:ilvl="7" w:tplc="F26A4C12">
      <w:start w:val="1"/>
      <w:numFmt w:val="bullet"/>
      <w:lvlText w:val="o"/>
      <w:lvlJc w:val="left"/>
      <w:pPr>
        <w:ind w:left="5760" w:hanging="360"/>
      </w:pPr>
      <w:rPr>
        <w:rFonts w:hint="default" w:ascii="Courier New" w:hAnsi="Courier New"/>
      </w:rPr>
    </w:lvl>
    <w:lvl w:ilvl="8" w:tplc="A25C0C34">
      <w:start w:val="1"/>
      <w:numFmt w:val="bullet"/>
      <w:lvlText w:val=""/>
      <w:lvlJc w:val="left"/>
      <w:pPr>
        <w:ind w:left="6480" w:hanging="360"/>
      </w:pPr>
      <w:rPr>
        <w:rFonts w:hint="default" w:ascii="Wingdings" w:hAnsi="Wingdings"/>
      </w:rPr>
    </w:lvl>
  </w:abstractNum>
  <w:abstractNum w:abstractNumId="7" w15:restartNumberingAfterBreak="0">
    <w:nsid w:val="74D1510C"/>
    <w:multiLevelType w:val="multilevel"/>
    <w:tmpl w:val="737AA26C"/>
    <w:lvl w:ilvl="0">
      <w:start w:val="1"/>
      <w:numFmt w:val="decimal"/>
      <w:pStyle w:val="Naslov1"/>
      <w:lvlText w:val="%1."/>
      <w:lvlJc w:val="left"/>
      <w:pPr>
        <w:ind w:left="502" w:hanging="360"/>
      </w:pPr>
      <w:rPr>
        <w:rFonts w:hint="default" w:ascii="Myriad Pro" w:hAnsi="Myriad Pro"/>
        <w:b/>
        <w:i w:val="0"/>
        <w:sz w:val="28"/>
      </w:rPr>
    </w:lvl>
    <w:lvl w:ilvl="1">
      <w:start w:val="1"/>
      <w:numFmt w:val="decimal"/>
      <w:pStyle w:val="Naslov2"/>
      <w:suff w:val="space"/>
      <w:lvlText w:val="%1.%2."/>
      <w:lvlJc w:val="left"/>
      <w:pPr>
        <w:ind w:left="0" w:firstLine="0"/>
      </w:pPr>
      <w:rPr>
        <w:rFonts w:hint="default" w:ascii="Myriad Pro" w:hAnsi="Myriad Pro" w:cs="Times New Roman"/>
        <w:b/>
        <w:i w:val="0"/>
        <w:sz w:val="24"/>
      </w:rPr>
    </w:lvl>
    <w:lvl w:ilvl="2">
      <w:start w:val="1"/>
      <w:numFmt w:val="decimal"/>
      <w:pStyle w:val="Naslov3"/>
      <w:suff w:val="space"/>
      <w:lvlText w:val="%1.%2.%3."/>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8" w15:restartNumberingAfterBreak="0">
    <w:nsid w:val="763B3B2B"/>
    <w:multiLevelType w:val="hybridMultilevel"/>
    <w:tmpl w:val="FFFFFFFF"/>
    <w:lvl w:ilvl="0" w:tplc="546AEAB2">
      <w:start w:val="1"/>
      <w:numFmt w:val="bullet"/>
      <w:lvlText w:val=""/>
      <w:lvlJc w:val="left"/>
      <w:pPr>
        <w:ind w:left="720" w:hanging="360"/>
      </w:pPr>
      <w:rPr>
        <w:rFonts w:hint="default" w:ascii="Symbol" w:hAnsi="Symbol"/>
      </w:rPr>
    </w:lvl>
    <w:lvl w:ilvl="1" w:tplc="50E4CF76">
      <w:start w:val="1"/>
      <w:numFmt w:val="bullet"/>
      <w:lvlText w:val="o"/>
      <w:lvlJc w:val="left"/>
      <w:pPr>
        <w:ind w:left="1440" w:hanging="360"/>
      </w:pPr>
      <w:rPr>
        <w:rFonts w:hint="default" w:ascii="Courier New" w:hAnsi="Courier New"/>
      </w:rPr>
    </w:lvl>
    <w:lvl w:ilvl="2" w:tplc="74E61CC2">
      <w:start w:val="1"/>
      <w:numFmt w:val="bullet"/>
      <w:lvlText w:val=""/>
      <w:lvlJc w:val="left"/>
      <w:pPr>
        <w:ind w:left="2160" w:hanging="360"/>
      </w:pPr>
      <w:rPr>
        <w:rFonts w:hint="default" w:ascii="Wingdings" w:hAnsi="Wingdings"/>
      </w:rPr>
    </w:lvl>
    <w:lvl w:ilvl="3" w:tplc="B49075CC">
      <w:start w:val="1"/>
      <w:numFmt w:val="bullet"/>
      <w:lvlText w:val=""/>
      <w:lvlJc w:val="left"/>
      <w:pPr>
        <w:ind w:left="2880" w:hanging="360"/>
      </w:pPr>
      <w:rPr>
        <w:rFonts w:hint="default" w:ascii="Symbol" w:hAnsi="Symbol"/>
      </w:rPr>
    </w:lvl>
    <w:lvl w:ilvl="4" w:tplc="6E10D43C">
      <w:start w:val="1"/>
      <w:numFmt w:val="bullet"/>
      <w:lvlText w:val="o"/>
      <w:lvlJc w:val="left"/>
      <w:pPr>
        <w:ind w:left="3600" w:hanging="360"/>
      </w:pPr>
      <w:rPr>
        <w:rFonts w:hint="default" w:ascii="Courier New" w:hAnsi="Courier New"/>
      </w:rPr>
    </w:lvl>
    <w:lvl w:ilvl="5" w:tplc="BC4E7840">
      <w:start w:val="1"/>
      <w:numFmt w:val="bullet"/>
      <w:lvlText w:val=""/>
      <w:lvlJc w:val="left"/>
      <w:pPr>
        <w:ind w:left="4320" w:hanging="360"/>
      </w:pPr>
      <w:rPr>
        <w:rFonts w:hint="default" w:ascii="Wingdings" w:hAnsi="Wingdings"/>
      </w:rPr>
    </w:lvl>
    <w:lvl w:ilvl="6" w:tplc="9ECA20E6">
      <w:start w:val="1"/>
      <w:numFmt w:val="bullet"/>
      <w:lvlText w:val=""/>
      <w:lvlJc w:val="left"/>
      <w:pPr>
        <w:ind w:left="5040" w:hanging="360"/>
      </w:pPr>
      <w:rPr>
        <w:rFonts w:hint="default" w:ascii="Symbol" w:hAnsi="Symbol"/>
      </w:rPr>
    </w:lvl>
    <w:lvl w:ilvl="7" w:tplc="64300492">
      <w:start w:val="1"/>
      <w:numFmt w:val="bullet"/>
      <w:lvlText w:val="o"/>
      <w:lvlJc w:val="left"/>
      <w:pPr>
        <w:ind w:left="5760" w:hanging="360"/>
      </w:pPr>
      <w:rPr>
        <w:rFonts w:hint="default" w:ascii="Courier New" w:hAnsi="Courier New"/>
      </w:rPr>
    </w:lvl>
    <w:lvl w:ilvl="8" w:tplc="B734F064">
      <w:start w:val="1"/>
      <w:numFmt w:val="bullet"/>
      <w:lvlText w:val=""/>
      <w:lvlJc w:val="left"/>
      <w:pPr>
        <w:ind w:left="6480" w:hanging="360"/>
      </w:pPr>
      <w:rPr>
        <w:rFonts w:hint="default" w:ascii="Wingdings" w:hAnsi="Wingdings"/>
      </w:rPr>
    </w:lvl>
  </w:abstractNum>
  <w:abstractNum w:abstractNumId="9" w15:restartNumberingAfterBreak="0">
    <w:nsid w:val="77B008B2"/>
    <w:multiLevelType w:val="hybridMultilevel"/>
    <w:tmpl w:val="FFFFFFFF"/>
    <w:lvl w:ilvl="0" w:tplc="D4C2B986">
      <w:start w:val="1"/>
      <w:numFmt w:val="bullet"/>
      <w:lvlText w:val=""/>
      <w:lvlJc w:val="left"/>
      <w:pPr>
        <w:ind w:left="720" w:hanging="360"/>
      </w:pPr>
      <w:rPr>
        <w:rFonts w:hint="default" w:ascii="Symbol" w:hAnsi="Symbol"/>
      </w:rPr>
    </w:lvl>
    <w:lvl w:ilvl="1" w:tplc="D194B224">
      <w:start w:val="1"/>
      <w:numFmt w:val="bullet"/>
      <w:lvlText w:val="o"/>
      <w:lvlJc w:val="left"/>
      <w:pPr>
        <w:ind w:left="1440" w:hanging="360"/>
      </w:pPr>
      <w:rPr>
        <w:rFonts w:hint="default" w:ascii="Courier New" w:hAnsi="Courier New"/>
      </w:rPr>
    </w:lvl>
    <w:lvl w:ilvl="2" w:tplc="AEF0B8E8">
      <w:start w:val="1"/>
      <w:numFmt w:val="bullet"/>
      <w:lvlText w:val=""/>
      <w:lvlJc w:val="left"/>
      <w:pPr>
        <w:ind w:left="2160" w:hanging="360"/>
      </w:pPr>
      <w:rPr>
        <w:rFonts w:hint="default" w:ascii="Wingdings" w:hAnsi="Wingdings"/>
      </w:rPr>
    </w:lvl>
    <w:lvl w:ilvl="3" w:tplc="0CF091F4">
      <w:start w:val="1"/>
      <w:numFmt w:val="bullet"/>
      <w:lvlText w:val=""/>
      <w:lvlJc w:val="left"/>
      <w:pPr>
        <w:ind w:left="2880" w:hanging="360"/>
      </w:pPr>
      <w:rPr>
        <w:rFonts w:hint="default" w:ascii="Symbol" w:hAnsi="Symbol"/>
      </w:rPr>
    </w:lvl>
    <w:lvl w:ilvl="4" w:tplc="AA0E5ED6">
      <w:start w:val="1"/>
      <w:numFmt w:val="bullet"/>
      <w:lvlText w:val="o"/>
      <w:lvlJc w:val="left"/>
      <w:pPr>
        <w:ind w:left="3600" w:hanging="360"/>
      </w:pPr>
      <w:rPr>
        <w:rFonts w:hint="default" w:ascii="Courier New" w:hAnsi="Courier New"/>
      </w:rPr>
    </w:lvl>
    <w:lvl w:ilvl="5" w:tplc="C3E25F08">
      <w:start w:val="1"/>
      <w:numFmt w:val="bullet"/>
      <w:lvlText w:val=""/>
      <w:lvlJc w:val="left"/>
      <w:pPr>
        <w:ind w:left="4320" w:hanging="360"/>
      </w:pPr>
      <w:rPr>
        <w:rFonts w:hint="default" w:ascii="Wingdings" w:hAnsi="Wingdings"/>
      </w:rPr>
    </w:lvl>
    <w:lvl w:ilvl="6" w:tplc="253855CE">
      <w:start w:val="1"/>
      <w:numFmt w:val="bullet"/>
      <w:lvlText w:val=""/>
      <w:lvlJc w:val="left"/>
      <w:pPr>
        <w:ind w:left="5040" w:hanging="360"/>
      </w:pPr>
      <w:rPr>
        <w:rFonts w:hint="default" w:ascii="Symbol" w:hAnsi="Symbol"/>
      </w:rPr>
    </w:lvl>
    <w:lvl w:ilvl="7" w:tplc="10E47C58">
      <w:start w:val="1"/>
      <w:numFmt w:val="bullet"/>
      <w:lvlText w:val="o"/>
      <w:lvlJc w:val="left"/>
      <w:pPr>
        <w:ind w:left="5760" w:hanging="360"/>
      </w:pPr>
      <w:rPr>
        <w:rFonts w:hint="default" w:ascii="Courier New" w:hAnsi="Courier New"/>
      </w:rPr>
    </w:lvl>
    <w:lvl w:ilvl="8" w:tplc="B3DA2986">
      <w:start w:val="1"/>
      <w:numFmt w:val="bullet"/>
      <w:lvlText w:val=""/>
      <w:lvlJc w:val="left"/>
      <w:pPr>
        <w:ind w:left="6480" w:hanging="360"/>
      </w:pPr>
      <w:rPr>
        <w:rFonts w:hint="default" w:ascii="Wingdings" w:hAnsi="Wingdings"/>
      </w:rPr>
    </w:lvl>
  </w:abstractNum>
  <w:abstractNum w:abstractNumId="10" w15:restartNumberingAfterBreak="0">
    <w:nsid w:val="7F3D1EE7"/>
    <w:multiLevelType w:val="multilevel"/>
    <w:tmpl w:val="DD5CA94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asciiTheme="minorHAnsi" w:hAnsiTheme="minorHAnsi"/>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 w16cid:durableId="235825509">
    <w:abstractNumId w:val="2"/>
  </w:num>
  <w:num w:numId="2" w16cid:durableId="1292129730">
    <w:abstractNumId w:val="1"/>
  </w:num>
  <w:num w:numId="3" w16cid:durableId="1316106946">
    <w:abstractNumId w:val="9"/>
  </w:num>
  <w:num w:numId="4" w16cid:durableId="1666087713">
    <w:abstractNumId w:val="0"/>
  </w:num>
  <w:num w:numId="5" w16cid:durableId="1742174617">
    <w:abstractNumId w:val="3"/>
  </w:num>
  <w:num w:numId="6" w16cid:durableId="10643882">
    <w:abstractNumId w:val="5"/>
  </w:num>
  <w:num w:numId="7" w16cid:durableId="1501888760">
    <w:abstractNumId w:val="8"/>
  </w:num>
  <w:num w:numId="8" w16cid:durableId="1309624552">
    <w:abstractNumId w:val="6"/>
  </w:num>
  <w:num w:numId="9" w16cid:durableId="2106656083">
    <w:abstractNumId w:val="4"/>
  </w:num>
  <w:num w:numId="10" w16cid:durableId="1985696028">
    <w:abstractNumId w:val="10"/>
  </w:num>
  <w:num w:numId="11" w16cid:durableId="1850216351">
    <w:abstractNumId w:val="7"/>
  </w:num>
  <w:numIdMacAtCleanup w:val="1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activeWritingStyle w:lang="en-US" w:vendorID="64" w:dllVersion="0" w:nlCheck="1" w:checkStyle="0" w:appName="MSWord"/>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zNDI0tDC3MDM0sLRQ0lEKTi0uzszPAykwrQUARf69JCwAAAA="/>
  </w:docVars>
  <w:rsids>
    <w:rsidRoot w:val="0097261D"/>
    <w:rsid w:val="00000FA2"/>
    <w:rsid w:val="00001D8C"/>
    <w:rsid w:val="00002C49"/>
    <w:rsid w:val="00003249"/>
    <w:rsid w:val="000035BA"/>
    <w:rsid w:val="00005C46"/>
    <w:rsid w:val="00005FBC"/>
    <w:rsid w:val="000100BE"/>
    <w:rsid w:val="00012035"/>
    <w:rsid w:val="00013238"/>
    <w:rsid w:val="000132A6"/>
    <w:rsid w:val="00015B42"/>
    <w:rsid w:val="00015F9D"/>
    <w:rsid w:val="00020DCE"/>
    <w:rsid w:val="0002285F"/>
    <w:rsid w:val="00025EEC"/>
    <w:rsid w:val="0002754A"/>
    <w:rsid w:val="00031255"/>
    <w:rsid w:val="00034902"/>
    <w:rsid w:val="00035500"/>
    <w:rsid w:val="00037006"/>
    <w:rsid w:val="00037D7E"/>
    <w:rsid w:val="00044297"/>
    <w:rsid w:val="000459FB"/>
    <w:rsid w:val="00046ED5"/>
    <w:rsid w:val="00050129"/>
    <w:rsid w:val="0005189A"/>
    <w:rsid w:val="00052048"/>
    <w:rsid w:val="00052EF8"/>
    <w:rsid w:val="00054148"/>
    <w:rsid w:val="0005708F"/>
    <w:rsid w:val="00057194"/>
    <w:rsid w:val="000571AC"/>
    <w:rsid w:val="00057685"/>
    <w:rsid w:val="0006076D"/>
    <w:rsid w:val="0006144F"/>
    <w:rsid w:val="00064D50"/>
    <w:rsid w:val="00066465"/>
    <w:rsid w:val="000715A8"/>
    <w:rsid w:val="00072D86"/>
    <w:rsid w:val="000735F2"/>
    <w:rsid w:val="0007447B"/>
    <w:rsid w:val="00074793"/>
    <w:rsid w:val="00074899"/>
    <w:rsid w:val="00077B8B"/>
    <w:rsid w:val="00080EC0"/>
    <w:rsid w:val="00082263"/>
    <w:rsid w:val="000825AA"/>
    <w:rsid w:val="00083AFE"/>
    <w:rsid w:val="00083BFB"/>
    <w:rsid w:val="00085B99"/>
    <w:rsid w:val="00090FFC"/>
    <w:rsid w:val="000920D6"/>
    <w:rsid w:val="00093404"/>
    <w:rsid w:val="00096C68"/>
    <w:rsid w:val="0009740D"/>
    <w:rsid w:val="0009757B"/>
    <w:rsid w:val="000A60E3"/>
    <w:rsid w:val="000A62E8"/>
    <w:rsid w:val="000A6E59"/>
    <w:rsid w:val="000B332D"/>
    <w:rsid w:val="000B74C1"/>
    <w:rsid w:val="000C25E2"/>
    <w:rsid w:val="000C30F9"/>
    <w:rsid w:val="000C3A4A"/>
    <w:rsid w:val="000C3F47"/>
    <w:rsid w:val="000C5390"/>
    <w:rsid w:val="000D3ED2"/>
    <w:rsid w:val="000D65A7"/>
    <w:rsid w:val="000D68A8"/>
    <w:rsid w:val="000E1F9A"/>
    <w:rsid w:val="000E51DE"/>
    <w:rsid w:val="000E6D04"/>
    <w:rsid w:val="000E7225"/>
    <w:rsid w:val="000F0D8A"/>
    <w:rsid w:val="000F575A"/>
    <w:rsid w:val="000F5E2D"/>
    <w:rsid w:val="000FF13B"/>
    <w:rsid w:val="00100B22"/>
    <w:rsid w:val="00100F18"/>
    <w:rsid w:val="001027F9"/>
    <w:rsid w:val="00105372"/>
    <w:rsid w:val="001056FE"/>
    <w:rsid w:val="001077D4"/>
    <w:rsid w:val="001110F3"/>
    <w:rsid w:val="00115509"/>
    <w:rsid w:val="00116717"/>
    <w:rsid w:val="001169BF"/>
    <w:rsid w:val="00120B7B"/>
    <w:rsid w:val="0012270A"/>
    <w:rsid w:val="00124069"/>
    <w:rsid w:val="00130A0F"/>
    <w:rsid w:val="001322F3"/>
    <w:rsid w:val="00132F9B"/>
    <w:rsid w:val="00134212"/>
    <w:rsid w:val="0013462B"/>
    <w:rsid w:val="0013487D"/>
    <w:rsid w:val="001400F2"/>
    <w:rsid w:val="00142D2F"/>
    <w:rsid w:val="00144750"/>
    <w:rsid w:val="00145610"/>
    <w:rsid w:val="0014690D"/>
    <w:rsid w:val="00146D7F"/>
    <w:rsid w:val="00146FBC"/>
    <w:rsid w:val="00147016"/>
    <w:rsid w:val="00149398"/>
    <w:rsid w:val="0014D872"/>
    <w:rsid w:val="00150650"/>
    <w:rsid w:val="001556BF"/>
    <w:rsid w:val="00155BF7"/>
    <w:rsid w:val="00156546"/>
    <w:rsid w:val="00156E90"/>
    <w:rsid w:val="001608A9"/>
    <w:rsid w:val="001639B9"/>
    <w:rsid w:val="00166647"/>
    <w:rsid w:val="0017111E"/>
    <w:rsid w:val="00175868"/>
    <w:rsid w:val="001762B4"/>
    <w:rsid w:val="00181056"/>
    <w:rsid w:val="00182262"/>
    <w:rsid w:val="001829B3"/>
    <w:rsid w:val="00182CAA"/>
    <w:rsid w:val="00182E5C"/>
    <w:rsid w:val="001843D3"/>
    <w:rsid w:val="00184D72"/>
    <w:rsid w:val="00185693"/>
    <w:rsid w:val="00186BC0"/>
    <w:rsid w:val="00187FFE"/>
    <w:rsid w:val="00191612"/>
    <w:rsid w:val="00192FFE"/>
    <w:rsid w:val="00195884"/>
    <w:rsid w:val="001A0BC6"/>
    <w:rsid w:val="001A1E9E"/>
    <w:rsid w:val="001A3BB5"/>
    <w:rsid w:val="001A492D"/>
    <w:rsid w:val="001A62E5"/>
    <w:rsid w:val="001B4A5B"/>
    <w:rsid w:val="001B6594"/>
    <w:rsid w:val="001C0830"/>
    <w:rsid w:val="001C383A"/>
    <w:rsid w:val="001C4551"/>
    <w:rsid w:val="001C4F70"/>
    <w:rsid w:val="001C6761"/>
    <w:rsid w:val="001CBAFE"/>
    <w:rsid w:val="001D5068"/>
    <w:rsid w:val="001D63E5"/>
    <w:rsid w:val="001D7AEE"/>
    <w:rsid w:val="001D7EC3"/>
    <w:rsid w:val="001E151C"/>
    <w:rsid w:val="001E1A1A"/>
    <w:rsid w:val="001E2255"/>
    <w:rsid w:val="001E4947"/>
    <w:rsid w:val="001E54F4"/>
    <w:rsid w:val="001E6E97"/>
    <w:rsid w:val="001E7005"/>
    <w:rsid w:val="001E7576"/>
    <w:rsid w:val="001E7DD3"/>
    <w:rsid w:val="001E7E9A"/>
    <w:rsid w:val="001E89C4"/>
    <w:rsid w:val="001F0929"/>
    <w:rsid w:val="001F0AEE"/>
    <w:rsid w:val="001F0F30"/>
    <w:rsid w:val="001F1632"/>
    <w:rsid w:val="001F4A7C"/>
    <w:rsid w:val="00201A6A"/>
    <w:rsid w:val="00201C57"/>
    <w:rsid w:val="00203D4B"/>
    <w:rsid w:val="00206691"/>
    <w:rsid w:val="00206CF3"/>
    <w:rsid w:val="00210C60"/>
    <w:rsid w:val="00214C09"/>
    <w:rsid w:val="00215523"/>
    <w:rsid w:val="00217778"/>
    <w:rsid w:val="002255BC"/>
    <w:rsid w:val="00225DB1"/>
    <w:rsid w:val="00226AB9"/>
    <w:rsid w:val="00231806"/>
    <w:rsid w:val="00231A40"/>
    <w:rsid w:val="00233CA5"/>
    <w:rsid w:val="00233FE7"/>
    <w:rsid w:val="0023428D"/>
    <w:rsid w:val="00235400"/>
    <w:rsid w:val="0023670F"/>
    <w:rsid w:val="0023684F"/>
    <w:rsid w:val="00240ABD"/>
    <w:rsid w:val="0024E2C4"/>
    <w:rsid w:val="00252E79"/>
    <w:rsid w:val="00254908"/>
    <w:rsid w:val="00254AB2"/>
    <w:rsid w:val="002553A3"/>
    <w:rsid w:val="00255794"/>
    <w:rsid w:val="00260911"/>
    <w:rsid w:val="00262ACC"/>
    <w:rsid w:val="00265DE3"/>
    <w:rsid w:val="0026656C"/>
    <w:rsid w:val="002666B5"/>
    <w:rsid w:val="00267B2C"/>
    <w:rsid w:val="002703B9"/>
    <w:rsid w:val="00272CB4"/>
    <w:rsid w:val="002747BA"/>
    <w:rsid w:val="00275F59"/>
    <w:rsid w:val="00276635"/>
    <w:rsid w:val="00277CD4"/>
    <w:rsid w:val="00280320"/>
    <w:rsid w:val="00282E09"/>
    <w:rsid w:val="0029185A"/>
    <w:rsid w:val="00294789"/>
    <w:rsid w:val="00294D53"/>
    <w:rsid w:val="0029543E"/>
    <w:rsid w:val="00295853"/>
    <w:rsid w:val="00295D40"/>
    <w:rsid w:val="002A6FC4"/>
    <w:rsid w:val="002A7B1D"/>
    <w:rsid w:val="002B09A5"/>
    <w:rsid w:val="002B0D67"/>
    <w:rsid w:val="002B69EC"/>
    <w:rsid w:val="002C002D"/>
    <w:rsid w:val="002C00E4"/>
    <w:rsid w:val="002C1247"/>
    <w:rsid w:val="002D0648"/>
    <w:rsid w:val="002D07EB"/>
    <w:rsid w:val="002D34D0"/>
    <w:rsid w:val="002D3DEB"/>
    <w:rsid w:val="002D634C"/>
    <w:rsid w:val="002D765F"/>
    <w:rsid w:val="002E0E03"/>
    <w:rsid w:val="002E2BE4"/>
    <w:rsid w:val="002E2C68"/>
    <w:rsid w:val="002E4420"/>
    <w:rsid w:val="002E5DEE"/>
    <w:rsid w:val="002E66E7"/>
    <w:rsid w:val="002F093F"/>
    <w:rsid w:val="002F0949"/>
    <w:rsid w:val="002F34A8"/>
    <w:rsid w:val="002F37D7"/>
    <w:rsid w:val="002F465A"/>
    <w:rsid w:val="002F55C0"/>
    <w:rsid w:val="002F98AE"/>
    <w:rsid w:val="00301448"/>
    <w:rsid w:val="00301C90"/>
    <w:rsid w:val="00302643"/>
    <w:rsid w:val="00302DC6"/>
    <w:rsid w:val="00302F78"/>
    <w:rsid w:val="00304EC0"/>
    <w:rsid w:val="003056C7"/>
    <w:rsid w:val="003068CF"/>
    <w:rsid w:val="003076D4"/>
    <w:rsid w:val="00312764"/>
    <w:rsid w:val="00315850"/>
    <w:rsid w:val="00317D47"/>
    <w:rsid w:val="0032096C"/>
    <w:rsid w:val="0032162D"/>
    <w:rsid w:val="00321C04"/>
    <w:rsid w:val="00323D1B"/>
    <w:rsid w:val="00326A41"/>
    <w:rsid w:val="00327C5B"/>
    <w:rsid w:val="003322F6"/>
    <w:rsid w:val="00333B19"/>
    <w:rsid w:val="003354A3"/>
    <w:rsid w:val="00338C62"/>
    <w:rsid w:val="00340742"/>
    <w:rsid w:val="003432B4"/>
    <w:rsid w:val="00343A5F"/>
    <w:rsid w:val="00345568"/>
    <w:rsid w:val="00346226"/>
    <w:rsid w:val="00347CB8"/>
    <w:rsid w:val="00351F21"/>
    <w:rsid w:val="003542A7"/>
    <w:rsid w:val="00357CDD"/>
    <w:rsid w:val="00362E4A"/>
    <w:rsid w:val="00364549"/>
    <w:rsid w:val="0036790F"/>
    <w:rsid w:val="00370F9A"/>
    <w:rsid w:val="00374E1C"/>
    <w:rsid w:val="0037563C"/>
    <w:rsid w:val="00377053"/>
    <w:rsid w:val="00385CBE"/>
    <w:rsid w:val="0038614D"/>
    <w:rsid w:val="00390268"/>
    <w:rsid w:val="003907B7"/>
    <w:rsid w:val="0039198C"/>
    <w:rsid w:val="003929D4"/>
    <w:rsid w:val="00392AEC"/>
    <w:rsid w:val="00393440"/>
    <w:rsid w:val="00396C6C"/>
    <w:rsid w:val="003A1A4F"/>
    <w:rsid w:val="003A2A13"/>
    <w:rsid w:val="003A2C6A"/>
    <w:rsid w:val="003A4BCC"/>
    <w:rsid w:val="003A6471"/>
    <w:rsid w:val="003B1D66"/>
    <w:rsid w:val="003B6240"/>
    <w:rsid w:val="003B7457"/>
    <w:rsid w:val="003C43F7"/>
    <w:rsid w:val="003C6642"/>
    <w:rsid w:val="003D2821"/>
    <w:rsid w:val="003D3A4D"/>
    <w:rsid w:val="003D62D4"/>
    <w:rsid w:val="003E0F4D"/>
    <w:rsid w:val="003E1D18"/>
    <w:rsid w:val="003E255B"/>
    <w:rsid w:val="003E3682"/>
    <w:rsid w:val="003E412F"/>
    <w:rsid w:val="003E625F"/>
    <w:rsid w:val="003E6BF9"/>
    <w:rsid w:val="003E78D1"/>
    <w:rsid w:val="003F5C18"/>
    <w:rsid w:val="003F5FC0"/>
    <w:rsid w:val="003F6088"/>
    <w:rsid w:val="00401813"/>
    <w:rsid w:val="0040184E"/>
    <w:rsid w:val="004024D0"/>
    <w:rsid w:val="00403ECA"/>
    <w:rsid w:val="004041EA"/>
    <w:rsid w:val="00406807"/>
    <w:rsid w:val="00414095"/>
    <w:rsid w:val="0041597F"/>
    <w:rsid w:val="00417103"/>
    <w:rsid w:val="00417E76"/>
    <w:rsid w:val="004180D2"/>
    <w:rsid w:val="00427E89"/>
    <w:rsid w:val="00432233"/>
    <w:rsid w:val="0043649F"/>
    <w:rsid w:val="00442418"/>
    <w:rsid w:val="00443A2B"/>
    <w:rsid w:val="00445815"/>
    <w:rsid w:val="00446438"/>
    <w:rsid w:val="00450872"/>
    <w:rsid w:val="004528E6"/>
    <w:rsid w:val="00452F2E"/>
    <w:rsid w:val="00453801"/>
    <w:rsid w:val="00454878"/>
    <w:rsid w:val="00456A70"/>
    <w:rsid w:val="00457BD7"/>
    <w:rsid w:val="004660FC"/>
    <w:rsid w:val="00467421"/>
    <w:rsid w:val="0047066D"/>
    <w:rsid w:val="004762ED"/>
    <w:rsid w:val="00477E64"/>
    <w:rsid w:val="0048031B"/>
    <w:rsid w:val="00480CBF"/>
    <w:rsid w:val="00480CE4"/>
    <w:rsid w:val="00481DF9"/>
    <w:rsid w:val="00484732"/>
    <w:rsid w:val="00484CA4"/>
    <w:rsid w:val="00485D3D"/>
    <w:rsid w:val="00492493"/>
    <w:rsid w:val="00493954"/>
    <w:rsid w:val="004955D3"/>
    <w:rsid w:val="004969BA"/>
    <w:rsid w:val="00496A4F"/>
    <w:rsid w:val="004978BB"/>
    <w:rsid w:val="004A03F6"/>
    <w:rsid w:val="004A08B3"/>
    <w:rsid w:val="004A1A1B"/>
    <w:rsid w:val="004A2411"/>
    <w:rsid w:val="004A2F0B"/>
    <w:rsid w:val="004A329D"/>
    <w:rsid w:val="004A5B2C"/>
    <w:rsid w:val="004A6789"/>
    <w:rsid w:val="004AC40A"/>
    <w:rsid w:val="004AEADE"/>
    <w:rsid w:val="004B00AE"/>
    <w:rsid w:val="004B0463"/>
    <w:rsid w:val="004B10A6"/>
    <w:rsid w:val="004B2D5D"/>
    <w:rsid w:val="004B3AF0"/>
    <w:rsid w:val="004B3DDC"/>
    <w:rsid w:val="004B455A"/>
    <w:rsid w:val="004B4B20"/>
    <w:rsid w:val="004B5CF6"/>
    <w:rsid w:val="004B5F87"/>
    <w:rsid w:val="004B6682"/>
    <w:rsid w:val="004B7005"/>
    <w:rsid w:val="004C4C85"/>
    <w:rsid w:val="004C56F2"/>
    <w:rsid w:val="004D1CDF"/>
    <w:rsid w:val="004D2358"/>
    <w:rsid w:val="004D2853"/>
    <w:rsid w:val="004D3C22"/>
    <w:rsid w:val="004D76BB"/>
    <w:rsid w:val="004D7CF2"/>
    <w:rsid w:val="004D7F19"/>
    <w:rsid w:val="004E07D0"/>
    <w:rsid w:val="004E13EE"/>
    <w:rsid w:val="004E155E"/>
    <w:rsid w:val="004E36D8"/>
    <w:rsid w:val="004E4F80"/>
    <w:rsid w:val="004E5B0D"/>
    <w:rsid w:val="004E75C2"/>
    <w:rsid w:val="004E7FE5"/>
    <w:rsid w:val="004F0870"/>
    <w:rsid w:val="004F107B"/>
    <w:rsid w:val="004F17BE"/>
    <w:rsid w:val="004F1A13"/>
    <w:rsid w:val="004F4396"/>
    <w:rsid w:val="004F5F66"/>
    <w:rsid w:val="004F659C"/>
    <w:rsid w:val="0050029B"/>
    <w:rsid w:val="00501221"/>
    <w:rsid w:val="005013FB"/>
    <w:rsid w:val="00501842"/>
    <w:rsid w:val="00504E0D"/>
    <w:rsid w:val="00504F8A"/>
    <w:rsid w:val="00505BD7"/>
    <w:rsid w:val="00506037"/>
    <w:rsid w:val="005060FF"/>
    <w:rsid w:val="005061B8"/>
    <w:rsid w:val="0051062F"/>
    <w:rsid w:val="0051625B"/>
    <w:rsid w:val="005202AB"/>
    <w:rsid w:val="00520E31"/>
    <w:rsid w:val="005219F8"/>
    <w:rsid w:val="00521F4D"/>
    <w:rsid w:val="00524FCE"/>
    <w:rsid w:val="0052B190"/>
    <w:rsid w:val="005315B2"/>
    <w:rsid w:val="005319F8"/>
    <w:rsid w:val="005332F2"/>
    <w:rsid w:val="005338B5"/>
    <w:rsid w:val="00533FC0"/>
    <w:rsid w:val="0053474E"/>
    <w:rsid w:val="00535FD2"/>
    <w:rsid w:val="00547053"/>
    <w:rsid w:val="00551488"/>
    <w:rsid w:val="005527BA"/>
    <w:rsid w:val="005536D9"/>
    <w:rsid w:val="0055499B"/>
    <w:rsid w:val="0055603D"/>
    <w:rsid w:val="0056064D"/>
    <w:rsid w:val="00564B1A"/>
    <w:rsid w:val="00564D29"/>
    <w:rsid w:val="00566F9E"/>
    <w:rsid w:val="005709A0"/>
    <w:rsid w:val="00572226"/>
    <w:rsid w:val="005732F6"/>
    <w:rsid w:val="005763A5"/>
    <w:rsid w:val="005808E2"/>
    <w:rsid w:val="00581823"/>
    <w:rsid w:val="00582557"/>
    <w:rsid w:val="00583356"/>
    <w:rsid w:val="00591C1D"/>
    <w:rsid w:val="00592DA6"/>
    <w:rsid w:val="005934AD"/>
    <w:rsid w:val="005958C5"/>
    <w:rsid w:val="00595F51"/>
    <w:rsid w:val="0059632A"/>
    <w:rsid w:val="005A1ACA"/>
    <w:rsid w:val="005A7138"/>
    <w:rsid w:val="005B20A5"/>
    <w:rsid w:val="005B4EA2"/>
    <w:rsid w:val="005B5A69"/>
    <w:rsid w:val="005B70EA"/>
    <w:rsid w:val="005C0579"/>
    <w:rsid w:val="005C2598"/>
    <w:rsid w:val="005C2A6F"/>
    <w:rsid w:val="005C2C2B"/>
    <w:rsid w:val="005C358C"/>
    <w:rsid w:val="005C3BB5"/>
    <w:rsid w:val="005C677D"/>
    <w:rsid w:val="005C69DC"/>
    <w:rsid w:val="005C6B4B"/>
    <w:rsid w:val="005C7D06"/>
    <w:rsid w:val="005D350D"/>
    <w:rsid w:val="005D5082"/>
    <w:rsid w:val="005D609B"/>
    <w:rsid w:val="005D637D"/>
    <w:rsid w:val="005D73AD"/>
    <w:rsid w:val="005E26D7"/>
    <w:rsid w:val="005E3C8C"/>
    <w:rsid w:val="005F22EC"/>
    <w:rsid w:val="005F8D49"/>
    <w:rsid w:val="0060068B"/>
    <w:rsid w:val="00600715"/>
    <w:rsid w:val="006013F3"/>
    <w:rsid w:val="00601D22"/>
    <w:rsid w:val="00603586"/>
    <w:rsid w:val="00604060"/>
    <w:rsid w:val="00606F08"/>
    <w:rsid w:val="006075F3"/>
    <w:rsid w:val="006079CC"/>
    <w:rsid w:val="006108F1"/>
    <w:rsid w:val="006109E1"/>
    <w:rsid w:val="00610C62"/>
    <w:rsid w:val="00610E2C"/>
    <w:rsid w:val="00610E49"/>
    <w:rsid w:val="006113C4"/>
    <w:rsid w:val="00612B6D"/>
    <w:rsid w:val="006161B7"/>
    <w:rsid w:val="00617BFC"/>
    <w:rsid w:val="00618FB2"/>
    <w:rsid w:val="00620600"/>
    <w:rsid w:val="00623946"/>
    <w:rsid w:val="00626CE3"/>
    <w:rsid w:val="00627540"/>
    <w:rsid w:val="00631F3F"/>
    <w:rsid w:val="00633AC9"/>
    <w:rsid w:val="00637BDA"/>
    <w:rsid w:val="0064217A"/>
    <w:rsid w:val="00643C06"/>
    <w:rsid w:val="0064716A"/>
    <w:rsid w:val="00647D02"/>
    <w:rsid w:val="006506B6"/>
    <w:rsid w:val="006520AC"/>
    <w:rsid w:val="00652E97"/>
    <w:rsid w:val="00655C47"/>
    <w:rsid w:val="006575AB"/>
    <w:rsid w:val="00660D82"/>
    <w:rsid w:val="00661044"/>
    <w:rsid w:val="00661F34"/>
    <w:rsid w:val="00662D1B"/>
    <w:rsid w:val="0066446E"/>
    <w:rsid w:val="00665EEF"/>
    <w:rsid w:val="00666F2B"/>
    <w:rsid w:val="006712A8"/>
    <w:rsid w:val="0067132B"/>
    <w:rsid w:val="006724C2"/>
    <w:rsid w:val="006745B4"/>
    <w:rsid w:val="006754D9"/>
    <w:rsid w:val="006754DD"/>
    <w:rsid w:val="00681F8C"/>
    <w:rsid w:val="00682897"/>
    <w:rsid w:val="00686955"/>
    <w:rsid w:val="006870F5"/>
    <w:rsid w:val="00687D5F"/>
    <w:rsid w:val="00697B89"/>
    <w:rsid w:val="006A0F3B"/>
    <w:rsid w:val="006A3BDA"/>
    <w:rsid w:val="006A3D5F"/>
    <w:rsid w:val="006A4B05"/>
    <w:rsid w:val="006A4BFC"/>
    <w:rsid w:val="006A7A25"/>
    <w:rsid w:val="006B1522"/>
    <w:rsid w:val="006B2689"/>
    <w:rsid w:val="006B2761"/>
    <w:rsid w:val="006B37E1"/>
    <w:rsid w:val="006B3B76"/>
    <w:rsid w:val="006B451A"/>
    <w:rsid w:val="006B45F3"/>
    <w:rsid w:val="006B5313"/>
    <w:rsid w:val="006B5714"/>
    <w:rsid w:val="006B7F71"/>
    <w:rsid w:val="006C116F"/>
    <w:rsid w:val="006C2BD1"/>
    <w:rsid w:val="006C4963"/>
    <w:rsid w:val="006C5BF5"/>
    <w:rsid w:val="006C5ED8"/>
    <w:rsid w:val="006C6337"/>
    <w:rsid w:val="006D1BB7"/>
    <w:rsid w:val="006D2676"/>
    <w:rsid w:val="006D2795"/>
    <w:rsid w:val="006D4BDC"/>
    <w:rsid w:val="006D5189"/>
    <w:rsid w:val="006D79AE"/>
    <w:rsid w:val="006E172F"/>
    <w:rsid w:val="006E18F3"/>
    <w:rsid w:val="006E400D"/>
    <w:rsid w:val="006E6213"/>
    <w:rsid w:val="006E6A60"/>
    <w:rsid w:val="006E7736"/>
    <w:rsid w:val="006E7AE6"/>
    <w:rsid w:val="006F2B79"/>
    <w:rsid w:val="006F2EDD"/>
    <w:rsid w:val="006F5410"/>
    <w:rsid w:val="006F60A9"/>
    <w:rsid w:val="006F7082"/>
    <w:rsid w:val="006F70DD"/>
    <w:rsid w:val="006FF822"/>
    <w:rsid w:val="00701071"/>
    <w:rsid w:val="0070269A"/>
    <w:rsid w:val="00703E87"/>
    <w:rsid w:val="00704F3E"/>
    <w:rsid w:val="00705BF8"/>
    <w:rsid w:val="007107A7"/>
    <w:rsid w:val="00713424"/>
    <w:rsid w:val="0071348F"/>
    <w:rsid w:val="00714478"/>
    <w:rsid w:val="007176A9"/>
    <w:rsid w:val="0072315B"/>
    <w:rsid w:val="007251B3"/>
    <w:rsid w:val="00726797"/>
    <w:rsid w:val="00727AC6"/>
    <w:rsid w:val="007317DA"/>
    <w:rsid w:val="00731835"/>
    <w:rsid w:val="007354C8"/>
    <w:rsid w:val="00735832"/>
    <w:rsid w:val="00737565"/>
    <w:rsid w:val="00741DA2"/>
    <w:rsid w:val="00742421"/>
    <w:rsid w:val="0074672A"/>
    <w:rsid w:val="0075035E"/>
    <w:rsid w:val="00752585"/>
    <w:rsid w:val="00752D78"/>
    <w:rsid w:val="00754652"/>
    <w:rsid w:val="0075532B"/>
    <w:rsid w:val="007614C1"/>
    <w:rsid w:val="0076212A"/>
    <w:rsid w:val="007629D2"/>
    <w:rsid w:val="00763506"/>
    <w:rsid w:val="007640CB"/>
    <w:rsid w:val="00764197"/>
    <w:rsid w:val="0076486D"/>
    <w:rsid w:val="007657DE"/>
    <w:rsid w:val="007740B3"/>
    <w:rsid w:val="00782BDA"/>
    <w:rsid w:val="00783D32"/>
    <w:rsid w:val="00787F3B"/>
    <w:rsid w:val="00790FEA"/>
    <w:rsid w:val="0079175D"/>
    <w:rsid w:val="00796626"/>
    <w:rsid w:val="007973EA"/>
    <w:rsid w:val="007A01A5"/>
    <w:rsid w:val="007A19EB"/>
    <w:rsid w:val="007A233C"/>
    <w:rsid w:val="007A2FC2"/>
    <w:rsid w:val="007A3DA3"/>
    <w:rsid w:val="007B0E06"/>
    <w:rsid w:val="007B108D"/>
    <w:rsid w:val="007B1158"/>
    <w:rsid w:val="007B1698"/>
    <w:rsid w:val="007B3F41"/>
    <w:rsid w:val="007B4BF5"/>
    <w:rsid w:val="007B4FAE"/>
    <w:rsid w:val="007B9071"/>
    <w:rsid w:val="007C15A3"/>
    <w:rsid w:val="007C1E84"/>
    <w:rsid w:val="007C2D67"/>
    <w:rsid w:val="007C3090"/>
    <w:rsid w:val="007C3F37"/>
    <w:rsid w:val="007C4F14"/>
    <w:rsid w:val="007C5C41"/>
    <w:rsid w:val="007D131D"/>
    <w:rsid w:val="007D1506"/>
    <w:rsid w:val="007D5743"/>
    <w:rsid w:val="007E2472"/>
    <w:rsid w:val="007E59FA"/>
    <w:rsid w:val="007F0656"/>
    <w:rsid w:val="007F0924"/>
    <w:rsid w:val="007F52F8"/>
    <w:rsid w:val="007F6345"/>
    <w:rsid w:val="007F699D"/>
    <w:rsid w:val="007F7115"/>
    <w:rsid w:val="007F7F70"/>
    <w:rsid w:val="00800197"/>
    <w:rsid w:val="00801FE5"/>
    <w:rsid w:val="00803B75"/>
    <w:rsid w:val="00803F46"/>
    <w:rsid w:val="008050AE"/>
    <w:rsid w:val="008104FF"/>
    <w:rsid w:val="008109C7"/>
    <w:rsid w:val="008120A0"/>
    <w:rsid w:val="00812174"/>
    <w:rsid w:val="008137D5"/>
    <w:rsid w:val="0081437C"/>
    <w:rsid w:val="00814FD1"/>
    <w:rsid w:val="008157BC"/>
    <w:rsid w:val="0081630C"/>
    <w:rsid w:val="008179F1"/>
    <w:rsid w:val="008230DE"/>
    <w:rsid w:val="00823894"/>
    <w:rsid w:val="00825657"/>
    <w:rsid w:val="008302AA"/>
    <w:rsid w:val="0083337B"/>
    <w:rsid w:val="0083B119"/>
    <w:rsid w:val="008413B7"/>
    <w:rsid w:val="00841FC4"/>
    <w:rsid w:val="00842122"/>
    <w:rsid w:val="0084284E"/>
    <w:rsid w:val="00843B80"/>
    <w:rsid w:val="008444BB"/>
    <w:rsid w:val="00846E19"/>
    <w:rsid w:val="008472CC"/>
    <w:rsid w:val="00848531"/>
    <w:rsid w:val="00850E30"/>
    <w:rsid w:val="00851C10"/>
    <w:rsid w:val="00854839"/>
    <w:rsid w:val="00856964"/>
    <w:rsid w:val="008649C2"/>
    <w:rsid w:val="00864FE0"/>
    <w:rsid w:val="00870D4F"/>
    <w:rsid w:val="008734AB"/>
    <w:rsid w:val="00876A90"/>
    <w:rsid w:val="00885AEF"/>
    <w:rsid w:val="00890F7A"/>
    <w:rsid w:val="0089121A"/>
    <w:rsid w:val="00893551"/>
    <w:rsid w:val="00894B72"/>
    <w:rsid w:val="008A0713"/>
    <w:rsid w:val="008A3A09"/>
    <w:rsid w:val="008A3A3E"/>
    <w:rsid w:val="008A3C54"/>
    <w:rsid w:val="008A692C"/>
    <w:rsid w:val="008A7043"/>
    <w:rsid w:val="008B215A"/>
    <w:rsid w:val="008B262F"/>
    <w:rsid w:val="008B3D62"/>
    <w:rsid w:val="008B6461"/>
    <w:rsid w:val="008C07EB"/>
    <w:rsid w:val="008C09F5"/>
    <w:rsid w:val="008C1E48"/>
    <w:rsid w:val="008C1F5A"/>
    <w:rsid w:val="008C2250"/>
    <w:rsid w:val="008C3BA9"/>
    <w:rsid w:val="008C3F95"/>
    <w:rsid w:val="008C4A3D"/>
    <w:rsid w:val="008CD190"/>
    <w:rsid w:val="008D0CCB"/>
    <w:rsid w:val="008D0E50"/>
    <w:rsid w:val="008D27FF"/>
    <w:rsid w:val="008D2AE7"/>
    <w:rsid w:val="008D2FE5"/>
    <w:rsid w:val="008D524C"/>
    <w:rsid w:val="008D66EC"/>
    <w:rsid w:val="008D739E"/>
    <w:rsid w:val="008E62B3"/>
    <w:rsid w:val="008E6D69"/>
    <w:rsid w:val="008E7A36"/>
    <w:rsid w:val="008F175E"/>
    <w:rsid w:val="008F6BC4"/>
    <w:rsid w:val="0090015F"/>
    <w:rsid w:val="00900208"/>
    <w:rsid w:val="00900234"/>
    <w:rsid w:val="00900B1E"/>
    <w:rsid w:val="00901754"/>
    <w:rsid w:val="0090309B"/>
    <w:rsid w:val="0090516B"/>
    <w:rsid w:val="009057DC"/>
    <w:rsid w:val="0090676F"/>
    <w:rsid w:val="00906D79"/>
    <w:rsid w:val="00910B08"/>
    <w:rsid w:val="0091160D"/>
    <w:rsid w:val="009121C1"/>
    <w:rsid w:val="00915F14"/>
    <w:rsid w:val="00916AE4"/>
    <w:rsid w:val="009178A7"/>
    <w:rsid w:val="0091925B"/>
    <w:rsid w:val="0092147D"/>
    <w:rsid w:val="00921967"/>
    <w:rsid w:val="009221BA"/>
    <w:rsid w:val="009233CB"/>
    <w:rsid w:val="009261E7"/>
    <w:rsid w:val="00930089"/>
    <w:rsid w:val="00930F5B"/>
    <w:rsid w:val="009322BA"/>
    <w:rsid w:val="00932F0B"/>
    <w:rsid w:val="00933BA8"/>
    <w:rsid w:val="00933EDD"/>
    <w:rsid w:val="0093451F"/>
    <w:rsid w:val="0094265A"/>
    <w:rsid w:val="0094313C"/>
    <w:rsid w:val="009433E0"/>
    <w:rsid w:val="00946B06"/>
    <w:rsid w:val="00947474"/>
    <w:rsid w:val="009511FE"/>
    <w:rsid w:val="00951455"/>
    <w:rsid w:val="00951618"/>
    <w:rsid w:val="009559BB"/>
    <w:rsid w:val="00956483"/>
    <w:rsid w:val="00960502"/>
    <w:rsid w:val="00962170"/>
    <w:rsid w:val="00964D39"/>
    <w:rsid w:val="009673ED"/>
    <w:rsid w:val="009718F8"/>
    <w:rsid w:val="00971C79"/>
    <w:rsid w:val="0097261D"/>
    <w:rsid w:val="00972920"/>
    <w:rsid w:val="00973EB4"/>
    <w:rsid w:val="00985520"/>
    <w:rsid w:val="00986C67"/>
    <w:rsid w:val="0098B86E"/>
    <w:rsid w:val="0099260D"/>
    <w:rsid w:val="009931D3"/>
    <w:rsid w:val="00995D06"/>
    <w:rsid w:val="00996141"/>
    <w:rsid w:val="00996622"/>
    <w:rsid w:val="009A3862"/>
    <w:rsid w:val="009A5709"/>
    <w:rsid w:val="009A730E"/>
    <w:rsid w:val="009B47B2"/>
    <w:rsid w:val="009B48D4"/>
    <w:rsid w:val="009B69D1"/>
    <w:rsid w:val="009B6F95"/>
    <w:rsid w:val="009B7DCE"/>
    <w:rsid w:val="009C0D53"/>
    <w:rsid w:val="009C41B2"/>
    <w:rsid w:val="009C4357"/>
    <w:rsid w:val="009C6692"/>
    <w:rsid w:val="009D0E66"/>
    <w:rsid w:val="009D0F29"/>
    <w:rsid w:val="009D3094"/>
    <w:rsid w:val="009D32E5"/>
    <w:rsid w:val="009D4B0E"/>
    <w:rsid w:val="009D4BE0"/>
    <w:rsid w:val="009E123C"/>
    <w:rsid w:val="009E210E"/>
    <w:rsid w:val="009E3184"/>
    <w:rsid w:val="009E47FC"/>
    <w:rsid w:val="009E665A"/>
    <w:rsid w:val="009F1B9D"/>
    <w:rsid w:val="00A010E2"/>
    <w:rsid w:val="00A0157B"/>
    <w:rsid w:val="00A0211C"/>
    <w:rsid w:val="00A02325"/>
    <w:rsid w:val="00A02E6A"/>
    <w:rsid w:val="00A05B0A"/>
    <w:rsid w:val="00A061CC"/>
    <w:rsid w:val="00A10D6E"/>
    <w:rsid w:val="00A140F2"/>
    <w:rsid w:val="00A1557F"/>
    <w:rsid w:val="00A22953"/>
    <w:rsid w:val="00A27CF9"/>
    <w:rsid w:val="00A372A4"/>
    <w:rsid w:val="00A3B791"/>
    <w:rsid w:val="00A443E1"/>
    <w:rsid w:val="00A443E4"/>
    <w:rsid w:val="00A4457A"/>
    <w:rsid w:val="00A45AEA"/>
    <w:rsid w:val="00A46D14"/>
    <w:rsid w:val="00A50444"/>
    <w:rsid w:val="00A51968"/>
    <w:rsid w:val="00A51F63"/>
    <w:rsid w:val="00A523CF"/>
    <w:rsid w:val="00A52547"/>
    <w:rsid w:val="00A56594"/>
    <w:rsid w:val="00A5676A"/>
    <w:rsid w:val="00A57F6D"/>
    <w:rsid w:val="00A615AB"/>
    <w:rsid w:val="00A615FD"/>
    <w:rsid w:val="00A63A9B"/>
    <w:rsid w:val="00A6488C"/>
    <w:rsid w:val="00A64DD4"/>
    <w:rsid w:val="00A66BA3"/>
    <w:rsid w:val="00A66C0A"/>
    <w:rsid w:val="00A7089D"/>
    <w:rsid w:val="00A70BCB"/>
    <w:rsid w:val="00A716BD"/>
    <w:rsid w:val="00A731C5"/>
    <w:rsid w:val="00A76980"/>
    <w:rsid w:val="00A81D59"/>
    <w:rsid w:val="00A81E2D"/>
    <w:rsid w:val="00A84574"/>
    <w:rsid w:val="00A850D2"/>
    <w:rsid w:val="00A93856"/>
    <w:rsid w:val="00A93E7F"/>
    <w:rsid w:val="00A95E46"/>
    <w:rsid w:val="00A96A6F"/>
    <w:rsid w:val="00A96BF7"/>
    <w:rsid w:val="00AA1615"/>
    <w:rsid w:val="00AA2865"/>
    <w:rsid w:val="00AA53D3"/>
    <w:rsid w:val="00AA6635"/>
    <w:rsid w:val="00AA6C19"/>
    <w:rsid w:val="00AB0683"/>
    <w:rsid w:val="00AB11BF"/>
    <w:rsid w:val="00AB174D"/>
    <w:rsid w:val="00AB1A6D"/>
    <w:rsid w:val="00AB2B72"/>
    <w:rsid w:val="00AB2CA9"/>
    <w:rsid w:val="00AB47C8"/>
    <w:rsid w:val="00AB5216"/>
    <w:rsid w:val="00AC16EE"/>
    <w:rsid w:val="00AC3AE9"/>
    <w:rsid w:val="00AC431F"/>
    <w:rsid w:val="00AC5DF2"/>
    <w:rsid w:val="00AC66F8"/>
    <w:rsid w:val="00AD0309"/>
    <w:rsid w:val="00AD1751"/>
    <w:rsid w:val="00AD4641"/>
    <w:rsid w:val="00AD49A0"/>
    <w:rsid w:val="00AD6245"/>
    <w:rsid w:val="00AE04C7"/>
    <w:rsid w:val="00AE06CE"/>
    <w:rsid w:val="00AE1FAB"/>
    <w:rsid w:val="00AF059C"/>
    <w:rsid w:val="00AF4BCA"/>
    <w:rsid w:val="00AF7EED"/>
    <w:rsid w:val="00B015C0"/>
    <w:rsid w:val="00B02FD3"/>
    <w:rsid w:val="00B03165"/>
    <w:rsid w:val="00B04A03"/>
    <w:rsid w:val="00B05B14"/>
    <w:rsid w:val="00B11077"/>
    <w:rsid w:val="00B117D3"/>
    <w:rsid w:val="00B13B26"/>
    <w:rsid w:val="00B13B69"/>
    <w:rsid w:val="00B140B4"/>
    <w:rsid w:val="00B14423"/>
    <w:rsid w:val="00B16D35"/>
    <w:rsid w:val="00B17F87"/>
    <w:rsid w:val="00B1E654"/>
    <w:rsid w:val="00B20483"/>
    <w:rsid w:val="00B209F8"/>
    <w:rsid w:val="00B22F87"/>
    <w:rsid w:val="00B23082"/>
    <w:rsid w:val="00B23ABA"/>
    <w:rsid w:val="00B23FEA"/>
    <w:rsid w:val="00B2B3CF"/>
    <w:rsid w:val="00B30CBD"/>
    <w:rsid w:val="00B31333"/>
    <w:rsid w:val="00B32EE8"/>
    <w:rsid w:val="00B4012A"/>
    <w:rsid w:val="00B446F9"/>
    <w:rsid w:val="00B47441"/>
    <w:rsid w:val="00B474AF"/>
    <w:rsid w:val="00B56452"/>
    <w:rsid w:val="00B633A1"/>
    <w:rsid w:val="00B70FE5"/>
    <w:rsid w:val="00B71B6A"/>
    <w:rsid w:val="00B75535"/>
    <w:rsid w:val="00B808F9"/>
    <w:rsid w:val="00B853B1"/>
    <w:rsid w:val="00B8567A"/>
    <w:rsid w:val="00B86F86"/>
    <w:rsid w:val="00B9289F"/>
    <w:rsid w:val="00B932C8"/>
    <w:rsid w:val="00B93C31"/>
    <w:rsid w:val="00B9C1E2"/>
    <w:rsid w:val="00B9CB0B"/>
    <w:rsid w:val="00BA0FD8"/>
    <w:rsid w:val="00BA31D4"/>
    <w:rsid w:val="00BA7FBC"/>
    <w:rsid w:val="00BB269C"/>
    <w:rsid w:val="00BB3424"/>
    <w:rsid w:val="00BB41C3"/>
    <w:rsid w:val="00BB7D32"/>
    <w:rsid w:val="00BC5D12"/>
    <w:rsid w:val="00BC629E"/>
    <w:rsid w:val="00BD11DD"/>
    <w:rsid w:val="00BD1376"/>
    <w:rsid w:val="00BD4586"/>
    <w:rsid w:val="00BD5C7E"/>
    <w:rsid w:val="00BE1191"/>
    <w:rsid w:val="00BE1CA6"/>
    <w:rsid w:val="00BE3237"/>
    <w:rsid w:val="00BE4DED"/>
    <w:rsid w:val="00BE4EDA"/>
    <w:rsid w:val="00BE5459"/>
    <w:rsid w:val="00BE5926"/>
    <w:rsid w:val="00BE6560"/>
    <w:rsid w:val="00BE7FAC"/>
    <w:rsid w:val="00BF2A25"/>
    <w:rsid w:val="00BF313F"/>
    <w:rsid w:val="00BF3A87"/>
    <w:rsid w:val="00BF3F13"/>
    <w:rsid w:val="00BF4168"/>
    <w:rsid w:val="00BF6744"/>
    <w:rsid w:val="00C0021C"/>
    <w:rsid w:val="00C0049F"/>
    <w:rsid w:val="00C00578"/>
    <w:rsid w:val="00C01344"/>
    <w:rsid w:val="00C02A8B"/>
    <w:rsid w:val="00C02C58"/>
    <w:rsid w:val="00C10EE9"/>
    <w:rsid w:val="00C13544"/>
    <w:rsid w:val="00C1451A"/>
    <w:rsid w:val="00C155C0"/>
    <w:rsid w:val="00C170A8"/>
    <w:rsid w:val="00C22BB6"/>
    <w:rsid w:val="00C23F32"/>
    <w:rsid w:val="00C264DF"/>
    <w:rsid w:val="00C3139C"/>
    <w:rsid w:val="00C317BA"/>
    <w:rsid w:val="00C321AC"/>
    <w:rsid w:val="00C33DE6"/>
    <w:rsid w:val="00C37D18"/>
    <w:rsid w:val="00C44DBD"/>
    <w:rsid w:val="00C50524"/>
    <w:rsid w:val="00C53326"/>
    <w:rsid w:val="00C61600"/>
    <w:rsid w:val="00C626F9"/>
    <w:rsid w:val="00C657A7"/>
    <w:rsid w:val="00C704A5"/>
    <w:rsid w:val="00C70533"/>
    <w:rsid w:val="00C71D7C"/>
    <w:rsid w:val="00C73071"/>
    <w:rsid w:val="00C73137"/>
    <w:rsid w:val="00C73FBD"/>
    <w:rsid w:val="00C86176"/>
    <w:rsid w:val="00C86351"/>
    <w:rsid w:val="00C91D5E"/>
    <w:rsid w:val="00C9267E"/>
    <w:rsid w:val="00C92895"/>
    <w:rsid w:val="00C95A24"/>
    <w:rsid w:val="00C97E94"/>
    <w:rsid w:val="00CA6544"/>
    <w:rsid w:val="00CB0F5A"/>
    <w:rsid w:val="00CB2E87"/>
    <w:rsid w:val="00CB66EE"/>
    <w:rsid w:val="00CB70A1"/>
    <w:rsid w:val="00CC05F2"/>
    <w:rsid w:val="00CC0F89"/>
    <w:rsid w:val="00CC27A0"/>
    <w:rsid w:val="00CC2C9A"/>
    <w:rsid w:val="00CC5562"/>
    <w:rsid w:val="00CC64D0"/>
    <w:rsid w:val="00CC9A9C"/>
    <w:rsid w:val="00CD036E"/>
    <w:rsid w:val="00CD1CD5"/>
    <w:rsid w:val="00CD2FAF"/>
    <w:rsid w:val="00CD5256"/>
    <w:rsid w:val="00CD52DC"/>
    <w:rsid w:val="00CE0DAE"/>
    <w:rsid w:val="00CE2B58"/>
    <w:rsid w:val="00CE3B81"/>
    <w:rsid w:val="00CE4091"/>
    <w:rsid w:val="00CE47C5"/>
    <w:rsid w:val="00CE5401"/>
    <w:rsid w:val="00CE7711"/>
    <w:rsid w:val="00CF00F7"/>
    <w:rsid w:val="00CF68A3"/>
    <w:rsid w:val="00D024BC"/>
    <w:rsid w:val="00D063F6"/>
    <w:rsid w:val="00D06B6F"/>
    <w:rsid w:val="00D072FF"/>
    <w:rsid w:val="00D07384"/>
    <w:rsid w:val="00D075BC"/>
    <w:rsid w:val="00D1189B"/>
    <w:rsid w:val="00D12D69"/>
    <w:rsid w:val="00D1406D"/>
    <w:rsid w:val="00D174AC"/>
    <w:rsid w:val="00D17BE4"/>
    <w:rsid w:val="00D206C7"/>
    <w:rsid w:val="00D2097F"/>
    <w:rsid w:val="00D20A93"/>
    <w:rsid w:val="00D266BF"/>
    <w:rsid w:val="00D37D48"/>
    <w:rsid w:val="00D452AB"/>
    <w:rsid w:val="00D50888"/>
    <w:rsid w:val="00D509BC"/>
    <w:rsid w:val="00D5141B"/>
    <w:rsid w:val="00D51D87"/>
    <w:rsid w:val="00D533F0"/>
    <w:rsid w:val="00D53943"/>
    <w:rsid w:val="00D56320"/>
    <w:rsid w:val="00D57273"/>
    <w:rsid w:val="00D608B8"/>
    <w:rsid w:val="00D62FED"/>
    <w:rsid w:val="00D64501"/>
    <w:rsid w:val="00D648A0"/>
    <w:rsid w:val="00D71846"/>
    <w:rsid w:val="00D72DDE"/>
    <w:rsid w:val="00D76056"/>
    <w:rsid w:val="00D7665C"/>
    <w:rsid w:val="00D77DAD"/>
    <w:rsid w:val="00D811F7"/>
    <w:rsid w:val="00D83508"/>
    <w:rsid w:val="00D86424"/>
    <w:rsid w:val="00D87CF2"/>
    <w:rsid w:val="00D90C95"/>
    <w:rsid w:val="00D91EE7"/>
    <w:rsid w:val="00D9408B"/>
    <w:rsid w:val="00D94737"/>
    <w:rsid w:val="00D95E5C"/>
    <w:rsid w:val="00DA0181"/>
    <w:rsid w:val="00DA2AAD"/>
    <w:rsid w:val="00DA2B2A"/>
    <w:rsid w:val="00DA362E"/>
    <w:rsid w:val="00DA4C95"/>
    <w:rsid w:val="00DA4EA6"/>
    <w:rsid w:val="00DA72BF"/>
    <w:rsid w:val="00DA77A3"/>
    <w:rsid w:val="00DB0A6A"/>
    <w:rsid w:val="00DB137C"/>
    <w:rsid w:val="00DB2B4E"/>
    <w:rsid w:val="00DB2FF4"/>
    <w:rsid w:val="00DB34E2"/>
    <w:rsid w:val="00DB5E24"/>
    <w:rsid w:val="00DB5F7F"/>
    <w:rsid w:val="00DB7282"/>
    <w:rsid w:val="00DD34E1"/>
    <w:rsid w:val="00DD3D0C"/>
    <w:rsid w:val="00DD48F1"/>
    <w:rsid w:val="00DE12AB"/>
    <w:rsid w:val="00DE16F4"/>
    <w:rsid w:val="00DE270B"/>
    <w:rsid w:val="00DE6719"/>
    <w:rsid w:val="00DE7338"/>
    <w:rsid w:val="00DF0CE1"/>
    <w:rsid w:val="00DF0DCE"/>
    <w:rsid w:val="00DF1569"/>
    <w:rsid w:val="00DF1FE2"/>
    <w:rsid w:val="00DF2172"/>
    <w:rsid w:val="00DF5BDF"/>
    <w:rsid w:val="00DF63E6"/>
    <w:rsid w:val="00DF7202"/>
    <w:rsid w:val="00DFCC7B"/>
    <w:rsid w:val="00E0001E"/>
    <w:rsid w:val="00E0224B"/>
    <w:rsid w:val="00E04E9B"/>
    <w:rsid w:val="00E06335"/>
    <w:rsid w:val="00E0659E"/>
    <w:rsid w:val="00E076FF"/>
    <w:rsid w:val="00E10B9D"/>
    <w:rsid w:val="00E13B01"/>
    <w:rsid w:val="00E17C6B"/>
    <w:rsid w:val="00E219C9"/>
    <w:rsid w:val="00E22478"/>
    <w:rsid w:val="00E3171F"/>
    <w:rsid w:val="00E31FC6"/>
    <w:rsid w:val="00E31FFD"/>
    <w:rsid w:val="00E32399"/>
    <w:rsid w:val="00E32D7B"/>
    <w:rsid w:val="00E4078A"/>
    <w:rsid w:val="00E43E0B"/>
    <w:rsid w:val="00E45566"/>
    <w:rsid w:val="00E51100"/>
    <w:rsid w:val="00E5291D"/>
    <w:rsid w:val="00E5467E"/>
    <w:rsid w:val="00E55739"/>
    <w:rsid w:val="00E56B94"/>
    <w:rsid w:val="00E60783"/>
    <w:rsid w:val="00E609B6"/>
    <w:rsid w:val="00E618D8"/>
    <w:rsid w:val="00E63898"/>
    <w:rsid w:val="00E65561"/>
    <w:rsid w:val="00E66029"/>
    <w:rsid w:val="00E715D6"/>
    <w:rsid w:val="00E721DB"/>
    <w:rsid w:val="00E7EC19"/>
    <w:rsid w:val="00E81CA7"/>
    <w:rsid w:val="00E84EAC"/>
    <w:rsid w:val="00E87E83"/>
    <w:rsid w:val="00E90092"/>
    <w:rsid w:val="00E928A5"/>
    <w:rsid w:val="00E93822"/>
    <w:rsid w:val="00E93BB6"/>
    <w:rsid w:val="00E95E58"/>
    <w:rsid w:val="00EA141B"/>
    <w:rsid w:val="00EA266A"/>
    <w:rsid w:val="00EA3D5B"/>
    <w:rsid w:val="00EA450D"/>
    <w:rsid w:val="00EA5B67"/>
    <w:rsid w:val="00EA6561"/>
    <w:rsid w:val="00EB0118"/>
    <w:rsid w:val="00EB05FF"/>
    <w:rsid w:val="00EB07C4"/>
    <w:rsid w:val="00EB4370"/>
    <w:rsid w:val="00EB772E"/>
    <w:rsid w:val="00EC714E"/>
    <w:rsid w:val="00EC7AE7"/>
    <w:rsid w:val="00ED0B65"/>
    <w:rsid w:val="00ED0DD8"/>
    <w:rsid w:val="00ED38A3"/>
    <w:rsid w:val="00EE1543"/>
    <w:rsid w:val="00EE39F7"/>
    <w:rsid w:val="00EE4EAC"/>
    <w:rsid w:val="00EE53BA"/>
    <w:rsid w:val="00EE688B"/>
    <w:rsid w:val="00EF2F43"/>
    <w:rsid w:val="00EF3C5C"/>
    <w:rsid w:val="00EF5D40"/>
    <w:rsid w:val="00F001B1"/>
    <w:rsid w:val="00F00405"/>
    <w:rsid w:val="00F011CA"/>
    <w:rsid w:val="00F01DE0"/>
    <w:rsid w:val="00F0346B"/>
    <w:rsid w:val="00F05978"/>
    <w:rsid w:val="00F0EF3B"/>
    <w:rsid w:val="00F1154C"/>
    <w:rsid w:val="00F13511"/>
    <w:rsid w:val="00F13A5B"/>
    <w:rsid w:val="00F14E26"/>
    <w:rsid w:val="00F15226"/>
    <w:rsid w:val="00F171F5"/>
    <w:rsid w:val="00F20026"/>
    <w:rsid w:val="00F202C0"/>
    <w:rsid w:val="00F205E3"/>
    <w:rsid w:val="00F2177F"/>
    <w:rsid w:val="00F21BBE"/>
    <w:rsid w:val="00F22EFD"/>
    <w:rsid w:val="00F24902"/>
    <w:rsid w:val="00F24A45"/>
    <w:rsid w:val="00F2700F"/>
    <w:rsid w:val="00F31720"/>
    <w:rsid w:val="00F32D25"/>
    <w:rsid w:val="00F3499A"/>
    <w:rsid w:val="00F39085"/>
    <w:rsid w:val="00F4072F"/>
    <w:rsid w:val="00F40A2C"/>
    <w:rsid w:val="00F41A86"/>
    <w:rsid w:val="00F41BD2"/>
    <w:rsid w:val="00F4390B"/>
    <w:rsid w:val="00F44AE6"/>
    <w:rsid w:val="00F51819"/>
    <w:rsid w:val="00F519D1"/>
    <w:rsid w:val="00F531B4"/>
    <w:rsid w:val="00F536E5"/>
    <w:rsid w:val="00F53710"/>
    <w:rsid w:val="00F60698"/>
    <w:rsid w:val="00F667D1"/>
    <w:rsid w:val="00F72B93"/>
    <w:rsid w:val="00F74958"/>
    <w:rsid w:val="00F75B92"/>
    <w:rsid w:val="00F76AE9"/>
    <w:rsid w:val="00F832B3"/>
    <w:rsid w:val="00F90021"/>
    <w:rsid w:val="00F91F4B"/>
    <w:rsid w:val="00F931A0"/>
    <w:rsid w:val="00F9389B"/>
    <w:rsid w:val="00F9501B"/>
    <w:rsid w:val="00F957D7"/>
    <w:rsid w:val="00F963F0"/>
    <w:rsid w:val="00F96603"/>
    <w:rsid w:val="00FA10B1"/>
    <w:rsid w:val="00FA13A5"/>
    <w:rsid w:val="00FA228E"/>
    <w:rsid w:val="00FA2CB9"/>
    <w:rsid w:val="00FA44C9"/>
    <w:rsid w:val="00FA585F"/>
    <w:rsid w:val="00FA5F55"/>
    <w:rsid w:val="00FB1903"/>
    <w:rsid w:val="00FB60C3"/>
    <w:rsid w:val="00FB73D4"/>
    <w:rsid w:val="00FC0C05"/>
    <w:rsid w:val="00FC58FB"/>
    <w:rsid w:val="00FD5A34"/>
    <w:rsid w:val="00FD7BE6"/>
    <w:rsid w:val="00FE05E9"/>
    <w:rsid w:val="00FE5BAC"/>
    <w:rsid w:val="00FF0C04"/>
    <w:rsid w:val="00FF6748"/>
    <w:rsid w:val="0103493A"/>
    <w:rsid w:val="0106C66B"/>
    <w:rsid w:val="01205FCD"/>
    <w:rsid w:val="0121E336"/>
    <w:rsid w:val="0124574D"/>
    <w:rsid w:val="0124FFE5"/>
    <w:rsid w:val="012525F3"/>
    <w:rsid w:val="01277684"/>
    <w:rsid w:val="012BFC94"/>
    <w:rsid w:val="01370594"/>
    <w:rsid w:val="01380ECB"/>
    <w:rsid w:val="013A6EF7"/>
    <w:rsid w:val="013CCF50"/>
    <w:rsid w:val="013DE789"/>
    <w:rsid w:val="0148406B"/>
    <w:rsid w:val="01502DF1"/>
    <w:rsid w:val="0161607E"/>
    <w:rsid w:val="016372FD"/>
    <w:rsid w:val="0163D91E"/>
    <w:rsid w:val="016D7805"/>
    <w:rsid w:val="0173BDCC"/>
    <w:rsid w:val="0179EB01"/>
    <w:rsid w:val="017ACCED"/>
    <w:rsid w:val="0180EACF"/>
    <w:rsid w:val="0182CA14"/>
    <w:rsid w:val="01870766"/>
    <w:rsid w:val="018CE4E0"/>
    <w:rsid w:val="01AB3FBC"/>
    <w:rsid w:val="01B48A68"/>
    <w:rsid w:val="01BB763B"/>
    <w:rsid w:val="01C785FE"/>
    <w:rsid w:val="01C99F9B"/>
    <w:rsid w:val="01CA851D"/>
    <w:rsid w:val="01CAEC80"/>
    <w:rsid w:val="01CF581F"/>
    <w:rsid w:val="01D12632"/>
    <w:rsid w:val="01D36B67"/>
    <w:rsid w:val="01D8AE51"/>
    <w:rsid w:val="01E2BBF2"/>
    <w:rsid w:val="01E541A2"/>
    <w:rsid w:val="01EFAEAD"/>
    <w:rsid w:val="01F03109"/>
    <w:rsid w:val="01F6D2B9"/>
    <w:rsid w:val="01F71280"/>
    <w:rsid w:val="01F8C21E"/>
    <w:rsid w:val="01FD5C60"/>
    <w:rsid w:val="020C353A"/>
    <w:rsid w:val="02134BF1"/>
    <w:rsid w:val="02194867"/>
    <w:rsid w:val="021B34D4"/>
    <w:rsid w:val="021D808F"/>
    <w:rsid w:val="02212289"/>
    <w:rsid w:val="0225532B"/>
    <w:rsid w:val="0228A1F1"/>
    <w:rsid w:val="022BDAD1"/>
    <w:rsid w:val="022E0FAF"/>
    <w:rsid w:val="023100AA"/>
    <w:rsid w:val="0235717E"/>
    <w:rsid w:val="02364A12"/>
    <w:rsid w:val="023BC266"/>
    <w:rsid w:val="023D4AAE"/>
    <w:rsid w:val="023E8C9A"/>
    <w:rsid w:val="0246FE1C"/>
    <w:rsid w:val="024D8EB3"/>
    <w:rsid w:val="024DBC94"/>
    <w:rsid w:val="024F9082"/>
    <w:rsid w:val="02525C98"/>
    <w:rsid w:val="02620365"/>
    <w:rsid w:val="026F964A"/>
    <w:rsid w:val="0273973F"/>
    <w:rsid w:val="027948E4"/>
    <w:rsid w:val="02846500"/>
    <w:rsid w:val="028850CE"/>
    <w:rsid w:val="0289E0B0"/>
    <w:rsid w:val="02999FA7"/>
    <w:rsid w:val="029C4E05"/>
    <w:rsid w:val="02B00EFB"/>
    <w:rsid w:val="02B3FE70"/>
    <w:rsid w:val="02B52187"/>
    <w:rsid w:val="02B81B56"/>
    <w:rsid w:val="02BC0788"/>
    <w:rsid w:val="02BC89A1"/>
    <w:rsid w:val="02BCE9C3"/>
    <w:rsid w:val="02C5DF64"/>
    <w:rsid w:val="02CB3D68"/>
    <w:rsid w:val="02E05C97"/>
    <w:rsid w:val="02EB3680"/>
    <w:rsid w:val="02EFF69E"/>
    <w:rsid w:val="02F0A226"/>
    <w:rsid w:val="02F95347"/>
    <w:rsid w:val="02FFEB12"/>
    <w:rsid w:val="0303B5C2"/>
    <w:rsid w:val="03045B61"/>
    <w:rsid w:val="03078F44"/>
    <w:rsid w:val="030B9641"/>
    <w:rsid w:val="030E233D"/>
    <w:rsid w:val="0311EFA0"/>
    <w:rsid w:val="0312F09A"/>
    <w:rsid w:val="031A6DBA"/>
    <w:rsid w:val="031E4DC0"/>
    <w:rsid w:val="03202464"/>
    <w:rsid w:val="0324BED3"/>
    <w:rsid w:val="032882DF"/>
    <w:rsid w:val="03290EF3"/>
    <w:rsid w:val="032A564B"/>
    <w:rsid w:val="032FA0A7"/>
    <w:rsid w:val="03340717"/>
    <w:rsid w:val="033AC92F"/>
    <w:rsid w:val="0347030D"/>
    <w:rsid w:val="035219E1"/>
    <w:rsid w:val="0352F84F"/>
    <w:rsid w:val="0354A891"/>
    <w:rsid w:val="03573C65"/>
    <w:rsid w:val="035C88B2"/>
    <w:rsid w:val="036A5CDF"/>
    <w:rsid w:val="036D2DF4"/>
    <w:rsid w:val="036FC5C8"/>
    <w:rsid w:val="03714BBC"/>
    <w:rsid w:val="037653CA"/>
    <w:rsid w:val="037A892E"/>
    <w:rsid w:val="037F5A02"/>
    <w:rsid w:val="03887903"/>
    <w:rsid w:val="038DA70F"/>
    <w:rsid w:val="0390AF28"/>
    <w:rsid w:val="0392177A"/>
    <w:rsid w:val="0399777F"/>
    <w:rsid w:val="039CDE13"/>
    <w:rsid w:val="03A6F1F1"/>
    <w:rsid w:val="03AB49F5"/>
    <w:rsid w:val="03AD9839"/>
    <w:rsid w:val="03AF1C52"/>
    <w:rsid w:val="03AF626A"/>
    <w:rsid w:val="03AFFDCF"/>
    <w:rsid w:val="03C3C774"/>
    <w:rsid w:val="03C69366"/>
    <w:rsid w:val="03C7095E"/>
    <w:rsid w:val="03C72125"/>
    <w:rsid w:val="03D0313A"/>
    <w:rsid w:val="03D2667B"/>
    <w:rsid w:val="03D7DC42"/>
    <w:rsid w:val="03D92C5F"/>
    <w:rsid w:val="03DA0B38"/>
    <w:rsid w:val="03DBAEF2"/>
    <w:rsid w:val="03E307FF"/>
    <w:rsid w:val="03E52C09"/>
    <w:rsid w:val="03ECFF49"/>
    <w:rsid w:val="03F28446"/>
    <w:rsid w:val="03F61712"/>
    <w:rsid w:val="03FB8D23"/>
    <w:rsid w:val="03FD2E27"/>
    <w:rsid w:val="03FDFE8F"/>
    <w:rsid w:val="04030110"/>
    <w:rsid w:val="040A0F85"/>
    <w:rsid w:val="040DDFC9"/>
    <w:rsid w:val="0412D4E5"/>
    <w:rsid w:val="04200964"/>
    <w:rsid w:val="0421FD65"/>
    <w:rsid w:val="0424864B"/>
    <w:rsid w:val="042A27B0"/>
    <w:rsid w:val="042B9AC5"/>
    <w:rsid w:val="042BD0F0"/>
    <w:rsid w:val="042D317A"/>
    <w:rsid w:val="0435BD0C"/>
    <w:rsid w:val="0447CF16"/>
    <w:rsid w:val="044BDF5C"/>
    <w:rsid w:val="044C0519"/>
    <w:rsid w:val="0450F1E8"/>
    <w:rsid w:val="045CC6B5"/>
    <w:rsid w:val="045D0C27"/>
    <w:rsid w:val="045E7886"/>
    <w:rsid w:val="0462A101"/>
    <w:rsid w:val="0465B630"/>
    <w:rsid w:val="046841A5"/>
    <w:rsid w:val="046E610D"/>
    <w:rsid w:val="046EA656"/>
    <w:rsid w:val="0470C502"/>
    <w:rsid w:val="0475C5A3"/>
    <w:rsid w:val="047693DC"/>
    <w:rsid w:val="04775F4A"/>
    <w:rsid w:val="0480F377"/>
    <w:rsid w:val="0482B18F"/>
    <w:rsid w:val="0483D003"/>
    <w:rsid w:val="0487896A"/>
    <w:rsid w:val="048842B8"/>
    <w:rsid w:val="048DCAF7"/>
    <w:rsid w:val="0495EF2C"/>
    <w:rsid w:val="0496C58A"/>
    <w:rsid w:val="049D74BE"/>
    <w:rsid w:val="04A181E4"/>
    <w:rsid w:val="04A2A5CD"/>
    <w:rsid w:val="04B2BDF9"/>
    <w:rsid w:val="04B3398F"/>
    <w:rsid w:val="04B4F5BB"/>
    <w:rsid w:val="04BBD0DE"/>
    <w:rsid w:val="04BCB7B2"/>
    <w:rsid w:val="04C379F8"/>
    <w:rsid w:val="04C576D0"/>
    <w:rsid w:val="04C8FCCB"/>
    <w:rsid w:val="04C9AB11"/>
    <w:rsid w:val="04CE1E18"/>
    <w:rsid w:val="04E6EF0E"/>
    <w:rsid w:val="04E8CC5E"/>
    <w:rsid w:val="04ED741F"/>
    <w:rsid w:val="04EEC1D8"/>
    <w:rsid w:val="04F3E8C6"/>
    <w:rsid w:val="04F7032B"/>
    <w:rsid w:val="05057115"/>
    <w:rsid w:val="05059728"/>
    <w:rsid w:val="0505FD0D"/>
    <w:rsid w:val="050FC7B7"/>
    <w:rsid w:val="0512F911"/>
    <w:rsid w:val="051444D1"/>
    <w:rsid w:val="0516B3C4"/>
    <w:rsid w:val="05224FE7"/>
    <w:rsid w:val="0523E71D"/>
    <w:rsid w:val="052F97A4"/>
    <w:rsid w:val="053062E0"/>
    <w:rsid w:val="053351CB"/>
    <w:rsid w:val="05347DD5"/>
    <w:rsid w:val="053BFAB6"/>
    <w:rsid w:val="053E1CC1"/>
    <w:rsid w:val="05483096"/>
    <w:rsid w:val="054A4455"/>
    <w:rsid w:val="054BC3CE"/>
    <w:rsid w:val="054C63EB"/>
    <w:rsid w:val="05539A68"/>
    <w:rsid w:val="05551879"/>
    <w:rsid w:val="055AF35A"/>
    <w:rsid w:val="055F5098"/>
    <w:rsid w:val="056278B7"/>
    <w:rsid w:val="05635514"/>
    <w:rsid w:val="05697A51"/>
    <w:rsid w:val="0569E57D"/>
    <w:rsid w:val="056AE1EB"/>
    <w:rsid w:val="056B99CA"/>
    <w:rsid w:val="056C019B"/>
    <w:rsid w:val="056E7BD2"/>
    <w:rsid w:val="056EF1A5"/>
    <w:rsid w:val="056F8DDC"/>
    <w:rsid w:val="0578E1B6"/>
    <w:rsid w:val="057A25E5"/>
    <w:rsid w:val="0580FC6A"/>
    <w:rsid w:val="0586D1E2"/>
    <w:rsid w:val="058716C8"/>
    <w:rsid w:val="05885EB8"/>
    <w:rsid w:val="058D8A35"/>
    <w:rsid w:val="059074DF"/>
    <w:rsid w:val="0595742B"/>
    <w:rsid w:val="05A8B8AE"/>
    <w:rsid w:val="05ACF83F"/>
    <w:rsid w:val="05B679EE"/>
    <w:rsid w:val="05BF3A76"/>
    <w:rsid w:val="05D42CFB"/>
    <w:rsid w:val="05D5A090"/>
    <w:rsid w:val="05D68F65"/>
    <w:rsid w:val="05D7B043"/>
    <w:rsid w:val="05D7D3B5"/>
    <w:rsid w:val="05D98671"/>
    <w:rsid w:val="05DEFA10"/>
    <w:rsid w:val="05E158B5"/>
    <w:rsid w:val="05E1F47F"/>
    <w:rsid w:val="05E81BDA"/>
    <w:rsid w:val="05F2272E"/>
    <w:rsid w:val="05FF005C"/>
    <w:rsid w:val="060D883A"/>
    <w:rsid w:val="060E819B"/>
    <w:rsid w:val="0610B9A8"/>
    <w:rsid w:val="0612ADB0"/>
    <w:rsid w:val="061CE642"/>
    <w:rsid w:val="06239F14"/>
    <w:rsid w:val="0629AAE0"/>
    <w:rsid w:val="062CF83E"/>
    <w:rsid w:val="0631ECF8"/>
    <w:rsid w:val="06337145"/>
    <w:rsid w:val="0634D73F"/>
    <w:rsid w:val="063B821E"/>
    <w:rsid w:val="06517019"/>
    <w:rsid w:val="0655E6F3"/>
    <w:rsid w:val="06611A9C"/>
    <w:rsid w:val="0662E59A"/>
    <w:rsid w:val="0667DDB4"/>
    <w:rsid w:val="06708DB3"/>
    <w:rsid w:val="06714A07"/>
    <w:rsid w:val="067620FF"/>
    <w:rsid w:val="0677C168"/>
    <w:rsid w:val="067F19ED"/>
    <w:rsid w:val="06814C31"/>
    <w:rsid w:val="0696E3D8"/>
    <w:rsid w:val="06994EBD"/>
    <w:rsid w:val="069C096F"/>
    <w:rsid w:val="069D5823"/>
    <w:rsid w:val="06AADBE0"/>
    <w:rsid w:val="06AFE5D1"/>
    <w:rsid w:val="06B2A8ED"/>
    <w:rsid w:val="06BB8967"/>
    <w:rsid w:val="06BF0A7F"/>
    <w:rsid w:val="06BF0A7F"/>
    <w:rsid w:val="06C0CB55"/>
    <w:rsid w:val="06CBB9A8"/>
    <w:rsid w:val="06D6A24B"/>
    <w:rsid w:val="06DF2DFD"/>
    <w:rsid w:val="06E122FF"/>
    <w:rsid w:val="06E2E19F"/>
    <w:rsid w:val="06E62397"/>
    <w:rsid w:val="06E94BB7"/>
    <w:rsid w:val="06ECB98A"/>
    <w:rsid w:val="06ED738C"/>
    <w:rsid w:val="06EF0265"/>
    <w:rsid w:val="06F47C48"/>
    <w:rsid w:val="06F5EA0B"/>
    <w:rsid w:val="06F9966D"/>
    <w:rsid w:val="070080D8"/>
    <w:rsid w:val="07031C57"/>
    <w:rsid w:val="07060E8E"/>
    <w:rsid w:val="07089BF9"/>
    <w:rsid w:val="070979E6"/>
    <w:rsid w:val="070A3D32"/>
    <w:rsid w:val="070AE200"/>
    <w:rsid w:val="070B8F5F"/>
    <w:rsid w:val="0716AC24"/>
    <w:rsid w:val="071E2CB3"/>
    <w:rsid w:val="0721F7FC"/>
    <w:rsid w:val="073379D3"/>
    <w:rsid w:val="0735F94D"/>
    <w:rsid w:val="073BF979"/>
    <w:rsid w:val="073DEC4B"/>
    <w:rsid w:val="0743EB24"/>
    <w:rsid w:val="0744F796"/>
    <w:rsid w:val="07456D9D"/>
    <w:rsid w:val="0749244A"/>
    <w:rsid w:val="0749FE2A"/>
    <w:rsid w:val="074DE5DC"/>
    <w:rsid w:val="07584944"/>
    <w:rsid w:val="07588CFE"/>
    <w:rsid w:val="075900FC"/>
    <w:rsid w:val="07629F04"/>
    <w:rsid w:val="0763F5A8"/>
    <w:rsid w:val="076844F3"/>
    <w:rsid w:val="076E9F4A"/>
    <w:rsid w:val="0771D4B9"/>
    <w:rsid w:val="07797482"/>
    <w:rsid w:val="0779E0D1"/>
    <w:rsid w:val="07800EF2"/>
    <w:rsid w:val="0782329F"/>
    <w:rsid w:val="0783801E"/>
    <w:rsid w:val="0787BAE8"/>
    <w:rsid w:val="0789EEA6"/>
    <w:rsid w:val="078F8256"/>
    <w:rsid w:val="0792F491"/>
    <w:rsid w:val="0797C9F2"/>
    <w:rsid w:val="079EA5FE"/>
    <w:rsid w:val="07A8A9C6"/>
    <w:rsid w:val="07B18754"/>
    <w:rsid w:val="07BBF929"/>
    <w:rsid w:val="07C24BE2"/>
    <w:rsid w:val="07C256EB"/>
    <w:rsid w:val="07C26660"/>
    <w:rsid w:val="07C2CC0D"/>
    <w:rsid w:val="07C367C1"/>
    <w:rsid w:val="07C37802"/>
    <w:rsid w:val="07C3DAF1"/>
    <w:rsid w:val="07C5817E"/>
    <w:rsid w:val="07C61E02"/>
    <w:rsid w:val="07C78394"/>
    <w:rsid w:val="07D25E50"/>
    <w:rsid w:val="07D26B19"/>
    <w:rsid w:val="07D40E69"/>
    <w:rsid w:val="07E36FA2"/>
    <w:rsid w:val="07F2444F"/>
    <w:rsid w:val="07F632F1"/>
    <w:rsid w:val="07F6BFCA"/>
    <w:rsid w:val="080C537F"/>
    <w:rsid w:val="080DBB4D"/>
    <w:rsid w:val="080E1A03"/>
    <w:rsid w:val="0810A41B"/>
    <w:rsid w:val="0811F464"/>
    <w:rsid w:val="0815E409"/>
    <w:rsid w:val="08175188"/>
    <w:rsid w:val="08178FB7"/>
    <w:rsid w:val="0818830E"/>
    <w:rsid w:val="081DCA82"/>
    <w:rsid w:val="0821FE2A"/>
    <w:rsid w:val="08229048"/>
    <w:rsid w:val="08253C85"/>
    <w:rsid w:val="082573B1"/>
    <w:rsid w:val="082E26BA"/>
    <w:rsid w:val="082FD70C"/>
    <w:rsid w:val="0832B1AB"/>
    <w:rsid w:val="08347657"/>
    <w:rsid w:val="08373754"/>
    <w:rsid w:val="08433A1D"/>
    <w:rsid w:val="0848DF87"/>
    <w:rsid w:val="084B331E"/>
    <w:rsid w:val="0853917A"/>
    <w:rsid w:val="085C2162"/>
    <w:rsid w:val="085C5799"/>
    <w:rsid w:val="085EBCFB"/>
    <w:rsid w:val="0861BF84"/>
    <w:rsid w:val="0865C06F"/>
    <w:rsid w:val="0869F8B5"/>
    <w:rsid w:val="0875D470"/>
    <w:rsid w:val="0876C020"/>
    <w:rsid w:val="0877BBAA"/>
    <w:rsid w:val="0878B7BA"/>
    <w:rsid w:val="0878E7A7"/>
    <w:rsid w:val="0885D9B2"/>
    <w:rsid w:val="088DEA26"/>
    <w:rsid w:val="08914D86"/>
    <w:rsid w:val="089A9248"/>
    <w:rsid w:val="089FCE87"/>
    <w:rsid w:val="08A1BBE4"/>
    <w:rsid w:val="08A1E95D"/>
    <w:rsid w:val="08A76A38"/>
    <w:rsid w:val="08A87840"/>
    <w:rsid w:val="08AB5106"/>
    <w:rsid w:val="08AC0413"/>
    <w:rsid w:val="08AD3B2E"/>
    <w:rsid w:val="08B17A22"/>
    <w:rsid w:val="08B625D6"/>
    <w:rsid w:val="08B7795F"/>
    <w:rsid w:val="08B8224E"/>
    <w:rsid w:val="08BEC436"/>
    <w:rsid w:val="08D7C9DA"/>
    <w:rsid w:val="08DBB73E"/>
    <w:rsid w:val="08DE7C89"/>
    <w:rsid w:val="08EC04FE"/>
    <w:rsid w:val="08F4C870"/>
    <w:rsid w:val="08FC8FF4"/>
    <w:rsid w:val="08FD2C0F"/>
    <w:rsid w:val="08FFBC3D"/>
    <w:rsid w:val="0900FA5D"/>
    <w:rsid w:val="09069479"/>
    <w:rsid w:val="090B490F"/>
    <w:rsid w:val="09131F88"/>
    <w:rsid w:val="091563C9"/>
    <w:rsid w:val="092A9E44"/>
    <w:rsid w:val="0933F90C"/>
    <w:rsid w:val="093415DE"/>
    <w:rsid w:val="0934A931"/>
    <w:rsid w:val="094045E9"/>
    <w:rsid w:val="09437BB1"/>
    <w:rsid w:val="094AD09D"/>
    <w:rsid w:val="095642FD"/>
    <w:rsid w:val="09676F7E"/>
    <w:rsid w:val="09684F4A"/>
    <w:rsid w:val="09695307"/>
    <w:rsid w:val="096C7AAD"/>
    <w:rsid w:val="097C6D7B"/>
    <w:rsid w:val="09808582"/>
    <w:rsid w:val="09809D9F"/>
    <w:rsid w:val="09811CA9"/>
    <w:rsid w:val="09811F62"/>
    <w:rsid w:val="09819AF5"/>
    <w:rsid w:val="0984B19C"/>
    <w:rsid w:val="0987A775"/>
    <w:rsid w:val="0988B47A"/>
    <w:rsid w:val="098A76F2"/>
    <w:rsid w:val="098E89DF"/>
    <w:rsid w:val="099A8F41"/>
    <w:rsid w:val="09A48DCF"/>
    <w:rsid w:val="09A817B4"/>
    <w:rsid w:val="09A82E3E"/>
    <w:rsid w:val="09A85305"/>
    <w:rsid w:val="09A87E71"/>
    <w:rsid w:val="09AA566F"/>
    <w:rsid w:val="09AF39F1"/>
    <w:rsid w:val="09B3A77B"/>
    <w:rsid w:val="09B7ABDB"/>
    <w:rsid w:val="09C0E542"/>
    <w:rsid w:val="09C33BE3"/>
    <w:rsid w:val="09CDCF3D"/>
    <w:rsid w:val="09D2B812"/>
    <w:rsid w:val="09DEF339"/>
    <w:rsid w:val="09E3D4AB"/>
    <w:rsid w:val="09F81FBC"/>
    <w:rsid w:val="09F9F718"/>
    <w:rsid w:val="0A003094"/>
    <w:rsid w:val="0A00B62A"/>
    <w:rsid w:val="0A03036F"/>
    <w:rsid w:val="0A072E02"/>
    <w:rsid w:val="0A0C019E"/>
    <w:rsid w:val="0A19A5F6"/>
    <w:rsid w:val="0A1C3C55"/>
    <w:rsid w:val="0A1DC459"/>
    <w:rsid w:val="0A29EC15"/>
    <w:rsid w:val="0A2C34B4"/>
    <w:rsid w:val="0A2FCAF5"/>
    <w:rsid w:val="0A303E7C"/>
    <w:rsid w:val="0A309A24"/>
    <w:rsid w:val="0A356EB3"/>
    <w:rsid w:val="0A380CEF"/>
    <w:rsid w:val="0A3D0000"/>
    <w:rsid w:val="0A3E3669"/>
    <w:rsid w:val="0A3E70DF"/>
    <w:rsid w:val="0A457F7F"/>
    <w:rsid w:val="0A5C63A9"/>
    <w:rsid w:val="0A5E1A1E"/>
    <w:rsid w:val="0A5E8BBA"/>
    <w:rsid w:val="0A60A4D5"/>
    <w:rsid w:val="0A654459"/>
    <w:rsid w:val="0A66072C"/>
    <w:rsid w:val="0A6D41D2"/>
    <w:rsid w:val="0A6DB908"/>
    <w:rsid w:val="0A769AFE"/>
    <w:rsid w:val="0A7BE0E7"/>
    <w:rsid w:val="0A7FBFA7"/>
    <w:rsid w:val="0A88E3FD"/>
    <w:rsid w:val="0A9D19FE"/>
    <w:rsid w:val="0A9F0AB7"/>
    <w:rsid w:val="0AA03DD6"/>
    <w:rsid w:val="0AAA6527"/>
    <w:rsid w:val="0AAFB3C0"/>
    <w:rsid w:val="0AB4A83F"/>
    <w:rsid w:val="0AB8C57D"/>
    <w:rsid w:val="0ABBA22B"/>
    <w:rsid w:val="0ABBA22B"/>
    <w:rsid w:val="0ABE64E7"/>
    <w:rsid w:val="0ABEFE60"/>
    <w:rsid w:val="0ACDBF4D"/>
    <w:rsid w:val="0AD058D2"/>
    <w:rsid w:val="0AD0FEFF"/>
    <w:rsid w:val="0AD5106A"/>
    <w:rsid w:val="0AD6EA65"/>
    <w:rsid w:val="0AD9C384"/>
    <w:rsid w:val="0ADBFF81"/>
    <w:rsid w:val="0AE5D560"/>
    <w:rsid w:val="0AEA7934"/>
    <w:rsid w:val="0AF02EDC"/>
    <w:rsid w:val="0AF6CAEE"/>
    <w:rsid w:val="0AF7D2D8"/>
    <w:rsid w:val="0AFDC493"/>
    <w:rsid w:val="0B1324CE"/>
    <w:rsid w:val="0B14CDF3"/>
    <w:rsid w:val="0B169DB6"/>
    <w:rsid w:val="0B180443"/>
    <w:rsid w:val="0B1841ED"/>
    <w:rsid w:val="0B2010F6"/>
    <w:rsid w:val="0B300ED3"/>
    <w:rsid w:val="0B3204BC"/>
    <w:rsid w:val="0B3312CA"/>
    <w:rsid w:val="0B3C1842"/>
    <w:rsid w:val="0B4871C1"/>
    <w:rsid w:val="0B4EDAAB"/>
    <w:rsid w:val="0B57472A"/>
    <w:rsid w:val="0B5910C4"/>
    <w:rsid w:val="0B5BDEEE"/>
    <w:rsid w:val="0B5CFC31"/>
    <w:rsid w:val="0B680480"/>
    <w:rsid w:val="0B6C0CE9"/>
    <w:rsid w:val="0B747CEA"/>
    <w:rsid w:val="0B748D6F"/>
    <w:rsid w:val="0B88BF3B"/>
    <w:rsid w:val="0B898B64"/>
    <w:rsid w:val="0B8D4398"/>
    <w:rsid w:val="0B9951A8"/>
    <w:rsid w:val="0B9A246E"/>
    <w:rsid w:val="0BA90786"/>
    <w:rsid w:val="0BB4D3A8"/>
    <w:rsid w:val="0BBCF6C9"/>
    <w:rsid w:val="0BC02BC8"/>
    <w:rsid w:val="0BC3D9E3"/>
    <w:rsid w:val="0BC60BB6"/>
    <w:rsid w:val="0BCAACF9"/>
    <w:rsid w:val="0BD0FE7E"/>
    <w:rsid w:val="0BD60039"/>
    <w:rsid w:val="0BD845AA"/>
    <w:rsid w:val="0BDD63B5"/>
    <w:rsid w:val="0BE15E3D"/>
    <w:rsid w:val="0BE18A36"/>
    <w:rsid w:val="0BE2A05B"/>
    <w:rsid w:val="0BEF6844"/>
    <w:rsid w:val="0BF288F4"/>
    <w:rsid w:val="0BF2EC51"/>
    <w:rsid w:val="0BF30380"/>
    <w:rsid w:val="0BF88FDB"/>
    <w:rsid w:val="0BF9C350"/>
    <w:rsid w:val="0C02992A"/>
    <w:rsid w:val="0C05ECBC"/>
    <w:rsid w:val="0C0C1889"/>
    <w:rsid w:val="0C0C5DEC"/>
    <w:rsid w:val="0C0E3CAC"/>
    <w:rsid w:val="0C0F6A9C"/>
    <w:rsid w:val="0C17394B"/>
    <w:rsid w:val="0C1DF712"/>
    <w:rsid w:val="0C1E8BB0"/>
    <w:rsid w:val="0C224DD9"/>
    <w:rsid w:val="0C22670B"/>
    <w:rsid w:val="0C2BD615"/>
    <w:rsid w:val="0C2C7FCA"/>
    <w:rsid w:val="0C3134C6"/>
    <w:rsid w:val="0C315A2D"/>
    <w:rsid w:val="0C3570F4"/>
    <w:rsid w:val="0C3AF601"/>
    <w:rsid w:val="0C3DEA5F"/>
    <w:rsid w:val="0C3E424C"/>
    <w:rsid w:val="0C44656C"/>
    <w:rsid w:val="0C5865EA"/>
    <w:rsid w:val="0C5A2B2D"/>
    <w:rsid w:val="0C5D5FC9"/>
    <w:rsid w:val="0C68338A"/>
    <w:rsid w:val="0C7351D3"/>
    <w:rsid w:val="0C7ACA85"/>
    <w:rsid w:val="0C83EFB8"/>
    <w:rsid w:val="0C881B43"/>
    <w:rsid w:val="0C8AD8FE"/>
    <w:rsid w:val="0C8DCAA4"/>
    <w:rsid w:val="0C8FF00C"/>
    <w:rsid w:val="0CAB0B12"/>
    <w:rsid w:val="0CABF4EE"/>
    <w:rsid w:val="0CB3EDA0"/>
    <w:rsid w:val="0CBA4A84"/>
    <w:rsid w:val="0CBF805F"/>
    <w:rsid w:val="0CC0EAB4"/>
    <w:rsid w:val="0CC14E7C"/>
    <w:rsid w:val="0CC33735"/>
    <w:rsid w:val="0CCCE111"/>
    <w:rsid w:val="0CD3BFDF"/>
    <w:rsid w:val="0CD3FFCD"/>
    <w:rsid w:val="0CD85EF6"/>
    <w:rsid w:val="0CDA11EA"/>
    <w:rsid w:val="0CDBA241"/>
    <w:rsid w:val="0CDF303C"/>
    <w:rsid w:val="0CE13C4A"/>
    <w:rsid w:val="0CE1AE97"/>
    <w:rsid w:val="0CEA370A"/>
    <w:rsid w:val="0CEBDBBA"/>
    <w:rsid w:val="0CEE9BB6"/>
    <w:rsid w:val="0CF1539C"/>
    <w:rsid w:val="0CF5141B"/>
    <w:rsid w:val="0CF88604"/>
    <w:rsid w:val="0CFAFA28"/>
    <w:rsid w:val="0CFC5B16"/>
    <w:rsid w:val="0CFF28D1"/>
    <w:rsid w:val="0D03C36C"/>
    <w:rsid w:val="0D061CBD"/>
    <w:rsid w:val="0D066BE7"/>
    <w:rsid w:val="0D0B12B0"/>
    <w:rsid w:val="0D104136"/>
    <w:rsid w:val="0D13B3F1"/>
    <w:rsid w:val="0D187FB3"/>
    <w:rsid w:val="0D1B528C"/>
    <w:rsid w:val="0D1B94C2"/>
    <w:rsid w:val="0D1FC9A5"/>
    <w:rsid w:val="0D236387"/>
    <w:rsid w:val="0D2CE4CF"/>
    <w:rsid w:val="0D3301EE"/>
    <w:rsid w:val="0D339C8C"/>
    <w:rsid w:val="0D35BE58"/>
    <w:rsid w:val="0D40342A"/>
    <w:rsid w:val="0D4AED80"/>
    <w:rsid w:val="0D59A729"/>
    <w:rsid w:val="0D5C4057"/>
    <w:rsid w:val="0D62541D"/>
    <w:rsid w:val="0D67D830"/>
    <w:rsid w:val="0D6CCA80"/>
    <w:rsid w:val="0D6E0B5A"/>
    <w:rsid w:val="0D71C218"/>
    <w:rsid w:val="0D742FC9"/>
    <w:rsid w:val="0D767D0E"/>
    <w:rsid w:val="0D77C270"/>
    <w:rsid w:val="0D787D0F"/>
    <w:rsid w:val="0D7F3047"/>
    <w:rsid w:val="0D844A24"/>
    <w:rsid w:val="0D86D6FB"/>
    <w:rsid w:val="0D96D5A7"/>
    <w:rsid w:val="0D97DDF7"/>
    <w:rsid w:val="0D9C5124"/>
    <w:rsid w:val="0D9CFCC5"/>
    <w:rsid w:val="0DAB3AFD"/>
    <w:rsid w:val="0DB649E6"/>
    <w:rsid w:val="0DB8D72A"/>
    <w:rsid w:val="0DBE36B5"/>
    <w:rsid w:val="0DBE558A"/>
    <w:rsid w:val="0DC19D82"/>
    <w:rsid w:val="0DC37BB9"/>
    <w:rsid w:val="0DC60DAE"/>
    <w:rsid w:val="0DD14155"/>
    <w:rsid w:val="0DD972DA"/>
    <w:rsid w:val="0DE0D6E4"/>
    <w:rsid w:val="0DE322B1"/>
    <w:rsid w:val="0DE5C3E5"/>
    <w:rsid w:val="0DE62857"/>
    <w:rsid w:val="0DF0E9E4"/>
    <w:rsid w:val="0DF3C14A"/>
    <w:rsid w:val="0DF5FB8E"/>
    <w:rsid w:val="0DF7DEC6"/>
    <w:rsid w:val="0DF9E5C1"/>
    <w:rsid w:val="0E0FD5AF"/>
    <w:rsid w:val="0E12F914"/>
    <w:rsid w:val="0E154353"/>
    <w:rsid w:val="0E1D7622"/>
    <w:rsid w:val="0E1F506E"/>
    <w:rsid w:val="0E292025"/>
    <w:rsid w:val="0E323986"/>
    <w:rsid w:val="0E36D7F1"/>
    <w:rsid w:val="0E4225B5"/>
    <w:rsid w:val="0E450A33"/>
    <w:rsid w:val="0E4A1870"/>
    <w:rsid w:val="0E4E7568"/>
    <w:rsid w:val="0E4F0276"/>
    <w:rsid w:val="0E5400A8"/>
    <w:rsid w:val="0E585B46"/>
    <w:rsid w:val="0E59BDF4"/>
    <w:rsid w:val="0E5BB45A"/>
    <w:rsid w:val="0E60C3EC"/>
    <w:rsid w:val="0E6115AE"/>
    <w:rsid w:val="0E616EF5"/>
    <w:rsid w:val="0E61C65E"/>
    <w:rsid w:val="0E6538DC"/>
    <w:rsid w:val="0E68B172"/>
    <w:rsid w:val="0E68C218"/>
    <w:rsid w:val="0E6A86EB"/>
    <w:rsid w:val="0E742F57"/>
    <w:rsid w:val="0E75BEA4"/>
    <w:rsid w:val="0E7DB9CE"/>
    <w:rsid w:val="0E822F64"/>
    <w:rsid w:val="0E8B7CD2"/>
    <w:rsid w:val="0E8D0E50"/>
    <w:rsid w:val="0E938DAC"/>
    <w:rsid w:val="0E99496F"/>
    <w:rsid w:val="0E9FFEE4"/>
    <w:rsid w:val="0EAA4232"/>
    <w:rsid w:val="0EABB8F6"/>
    <w:rsid w:val="0EAD942C"/>
    <w:rsid w:val="0EAE29AB"/>
    <w:rsid w:val="0EBA9311"/>
    <w:rsid w:val="0EBF33E8"/>
    <w:rsid w:val="0EC582AC"/>
    <w:rsid w:val="0EC6E729"/>
    <w:rsid w:val="0ECEF564"/>
    <w:rsid w:val="0ED0BC71"/>
    <w:rsid w:val="0ED16DEC"/>
    <w:rsid w:val="0ED3A8EC"/>
    <w:rsid w:val="0ED9E1FD"/>
    <w:rsid w:val="0EDBF2D9"/>
    <w:rsid w:val="0EDD1385"/>
    <w:rsid w:val="0EE0958D"/>
    <w:rsid w:val="0EE74648"/>
    <w:rsid w:val="0EE82058"/>
    <w:rsid w:val="0EEEDEEF"/>
    <w:rsid w:val="0F033891"/>
    <w:rsid w:val="0F09EBA5"/>
    <w:rsid w:val="0F0AFBD0"/>
    <w:rsid w:val="0F0B7E12"/>
    <w:rsid w:val="0F0BF8FE"/>
    <w:rsid w:val="0F187805"/>
    <w:rsid w:val="0F1A153B"/>
    <w:rsid w:val="0F1A3A66"/>
    <w:rsid w:val="0F1C31F7"/>
    <w:rsid w:val="0F1F16EB"/>
    <w:rsid w:val="0F23F0C7"/>
    <w:rsid w:val="0F30581C"/>
    <w:rsid w:val="0F38CD26"/>
    <w:rsid w:val="0F3BE7B2"/>
    <w:rsid w:val="0F3F937B"/>
    <w:rsid w:val="0F41F1A1"/>
    <w:rsid w:val="0F50DB77"/>
    <w:rsid w:val="0F52551C"/>
    <w:rsid w:val="0F55805D"/>
    <w:rsid w:val="0F55BDF5"/>
    <w:rsid w:val="0F577FE3"/>
    <w:rsid w:val="0F5812DC"/>
    <w:rsid w:val="0F5A56CF"/>
    <w:rsid w:val="0F6244BE"/>
    <w:rsid w:val="0F670249"/>
    <w:rsid w:val="0F6F52F0"/>
    <w:rsid w:val="0F701715"/>
    <w:rsid w:val="0F70B97A"/>
    <w:rsid w:val="0F7927F8"/>
    <w:rsid w:val="0F83304C"/>
    <w:rsid w:val="0F897F20"/>
    <w:rsid w:val="0F988BB6"/>
    <w:rsid w:val="0FA28C57"/>
    <w:rsid w:val="0FA766E2"/>
    <w:rsid w:val="0FB13E39"/>
    <w:rsid w:val="0FB5FCD1"/>
    <w:rsid w:val="0FBDEA57"/>
    <w:rsid w:val="0FC12CD4"/>
    <w:rsid w:val="0FC293D4"/>
    <w:rsid w:val="0FC6F362"/>
    <w:rsid w:val="0FCC5797"/>
    <w:rsid w:val="0FD02A28"/>
    <w:rsid w:val="0FDB3DCC"/>
    <w:rsid w:val="0FDBBC31"/>
    <w:rsid w:val="0FE2B425"/>
    <w:rsid w:val="0FE46A45"/>
    <w:rsid w:val="0FE9850C"/>
    <w:rsid w:val="0FF9208E"/>
    <w:rsid w:val="1004E042"/>
    <w:rsid w:val="1006A6D4"/>
    <w:rsid w:val="1009E62C"/>
    <w:rsid w:val="100A3C91"/>
    <w:rsid w:val="100E2D74"/>
    <w:rsid w:val="100FFC41"/>
    <w:rsid w:val="100FFFB8"/>
    <w:rsid w:val="101A8897"/>
    <w:rsid w:val="101BA1A3"/>
    <w:rsid w:val="10205BE8"/>
    <w:rsid w:val="1024557A"/>
    <w:rsid w:val="10253F0B"/>
    <w:rsid w:val="1034642C"/>
    <w:rsid w:val="10358D86"/>
    <w:rsid w:val="10364AF2"/>
    <w:rsid w:val="1039ADC2"/>
    <w:rsid w:val="103C9642"/>
    <w:rsid w:val="103E8CF7"/>
    <w:rsid w:val="10499B0F"/>
    <w:rsid w:val="104F5C58"/>
    <w:rsid w:val="104FACFD"/>
    <w:rsid w:val="1054BD9B"/>
    <w:rsid w:val="105C38C6"/>
    <w:rsid w:val="105C5F16"/>
    <w:rsid w:val="105D2F9B"/>
    <w:rsid w:val="105D4C98"/>
    <w:rsid w:val="1060693D"/>
    <w:rsid w:val="1062161F"/>
    <w:rsid w:val="1065DD7A"/>
    <w:rsid w:val="1067C11F"/>
    <w:rsid w:val="106C86F8"/>
    <w:rsid w:val="106F8337"/>
    <w:rsid w:val="10710574"/>
    <w:rsid w:val="107271F8"/>
    <w:rsid w:val="10731587"/>
    <w:rsid w:val="107A7E26"/>
    <w:rsid w:val="1089DDE6"/>
    <w:rsid w:val="1089ED89"/>
    <w:rsid w:val="108E7629"/>
    <w:rsid w:val="108FAF71"/>
    <w:rsid w:val="109170D7"/>
    <w:rsid w:val="10967073"/>
    <w:rsid w:val="10972841"/>
    <w:rsid w:val="1097EE01"/>
    <w:rsid w:val="109A5ABE"/>
    <w:rsid w:val="10A28122"/>
    <w:rsid w:val="10A77A88"/>
    <w:rsid w:val="10AC2F59"/>
    <w:rsid w:val="10ACC42D"/>
    <w:rsid w:val="10B670CF"/>
    <w:rsid w:val="10BAB68A"/>
    <w:rsid w:val="10BD7A39"/>
    <w:rsid w:val="10C08CBD"/>
    <w:rsid w:val="10C2D9FF"/>
    <w:rsid w:val="10CFEE2F"/>
    <w:rsid w:val="10D3F1E6"/>
    <w:rsid w:val="10E96411"/>
    <w:rsid w:val="10F07B02"/>
    <w:rsid w:val="10F4242B"/>
    <w:rsid w:val="10F5D82E"/>
    <w:rsid w:val="10F7859B"/>
    <w:rsid w:val="10FA813F"/>
    <w:rsid w:val="10FA9115"/>
    <w:rsid w:val="10FC041C"/>
    <w:rsid w:val="10FD6503"/>
    <w:rsid w:val="111D3C95"/>
    <w:rsid w:val="11249DF8"/>
    <w:rsid w:val="1127A4B2"/>
    <w:rsid w:val="11291F80"/>
    <w:rsid w:val="112D46E3"/>
    <w:rsid w:val="1136780D"/>
    <w:rsid w:val="113789FD"/>
    <w:rsid w:val="1144BB9B"/>
    <w:rsid w:val="11451F08"/>
    <w:rsid w:val="114B73D8"/>
    <w:rsid w:val="114CE415"/>
    <w:rsid w:val="114F2A0B"/>
    <w:rsid w:val="11512950"/>
    <w:rsid w:val="115516E4"/>
    <w:rsid w:val="115E4765"/>
    <w:rsid w:val="115FF289"/>
    <w:rsid w:val="116C609B"/>
    <w:rsid w:val="117CEE1A"/>
    <w:rsid w:val="118A2A54"/>
    <w:rsid w:val="118AF021"/>
    <w:rsid w:val="119061C7"/>
    <w:rsid w:val="1194409A"/>
    <w:rsid w:val="119D1537"/>
    <w:rsid w:val="119F271E"/>
    <w:rsid w:val="11A3AE04"/>
    <w:rsid w:val="11A68066"/>
    <w:rsid w:val="11AE512D"/>
    <w:rsid w:val="11AEB711"/>
    <w:rsid w:val="11B69120"/>
    <w:rsid w:val="11C0F73E"/>
    <w:rsid w:val="11C85248"/>
    <w:rsid w:val="11CE2604"/>
    <w:rsid w:val="11D019C1"/>
    <w:rsid w:val="11D29A37"/>
    <w:rsid w:val="11D34B87"/>
    <w:rsid w:val="11D5B0F4"/>
    <w:rsid w:val="11D97C31"/>
    <w:rsid w:val="11E7FAAD"/>
    <w:rsid w:val="11EBAF98"/>
    <w:rsid w:val="120003AA"/>
    <w:rsid w:val="120163D5"/>
    <w:rsid w:val="120A8F66"/>
    <w:rsid w:val="120D76F0"/>
    <w:rsid w:val="12125182"/>
    <w:rsid w:val="1214F19E"/>
    <w:rsid w:val="12150F37"/>
    <w:rsid w:val="121A6E36"/>
    <w:rsid w:val="121DAD70"/>
    <w:rsid w:val="121F0DE2"/>
    <w:rsid w:val="1221D21C"/>
    <w:rsid w:val="12223560"/>
    <w:rsid w:val="12228368"/>
    <w:rsid w:val="123575F6"/>
    <w:rsid w:val="123B2D63"/>
    <w:rsid w:val="123BAAD8"/>
    <w:rsid w:val="123CA478"/>
    <w:rsid w:val="124045DA"/>
    <w:rsid w:val="1243F62C"/>
    <w:rsid w:val="1248EE05"/>
    <w:rsid w:val="124DFD0B"/>
    <w:rsid w:val="1251E1DF"/>
    <w:rsid w:val="12539235"/>
    <w:rsid w:val="12550C3E"/>
    <w:rsid w:val="125A7283"/>
    <w:rsid w:val="125F2B5A"/>
    <w:rsid w:val="1264B9B1"/>
    <w:rsid w:val="1266C6C6"/>
    <w:rsid w:val="12714D22"/>
    <w:rsid w:val="127543C3"/>
    <w:rsid w:val="1279DB3A"/>
    <w:rsid w:val="1279E776"/>
    <w:rsid w:val="127E77A7"/>
    <w:rsid w:val="128214BD"/>
    <w:rsid w:val="12840335"/>
    <w:rsid w:val="12853C8D"/>
    <w:rsid w:val="1285CE42"/>
    <w:rsid w:val="12868717"/>
    <w:rsid w:val="1288EAA4"/>
    <w:rsid w:val="128AD18C"/>
    <w:rsid w:val="128D211F"/>
    <w:rsid w:val="129A5784"/>
    <w:rsid w:val="129BEC04"/>
    <w:rsid w:val="129F65C3"/>
    <w:rsid w:val="12A096BE"/>
    <w:rsid w:val="12A27CD1"/>
    <w:rsid w:val="12A59B77"/>
    <w:rsid w:val="12AAA04B"/>
    <w:rsid w:val="12BAD0C8"/>
    <w:rsid w:val="12BCC581"/>
    <w:rsid w:val="12BFF9AB"/>
    <w:rsid w:val="12C37513"/>
    <w:rsid w:val="12C7A6A5"/>
    <w:rsid w:val="12C917AD"/>
    <w:rsid w:val="12CBAD0C"/>
    <w:rsid w:val="12CE463A"/>
    <w:rsid w:val="12DB11F3"/>
    <w:rsid w:val="12E172ED"/>
    <w:rsid w:val="12E2AA17"/>
    <w:rsid w:val="12E31F39"/>
    <w:rsid w:val="12E6D250"/>
    <w:rsid w:val="12E9788F"/>
    <w:rsid w:val="12F1CB78"/>
    <w:rsid w:val="12F49E96"/>
    <w:rsid w:val="12F58B19"/>
    <w:rsid w:val="12F9662F"/>
    <w:rsid w:val="12FA17C6"/>
    <w:rsid w:val="13033785"/>
    <w:rsid w:val="13049EA6"/>
    <w:rsid w:val="13067599"/>
    <w:rsid w:val="13074C7B"/>
    <w:rsid w:val="1307A5FB"/>
    <w:rsid w:val="131B65A5"/>
    <w:rsid w:val="131BCCD4"/>
    <w:rsid w:val="13267216"/>
    <w:rsid w:val="1326B942"/>
    <w:rsid w:val="13284045"/>
    <w:rsid w:val="13284762"/>
    <w:rsid w:val="1329CFAC"/>
    <w:rsid w:val="1331407D"/>
    <w:rsid w:val="13328B89"/>
    <w:rsid w:val="134B18D5"/>
    <w:rsid w:val="13541BF2"/>
    <w:rsid w:val="13579699"/>
    <w:rsid w:val="135B20B9"/>
    <w:rsid w:val="135B7F52"/>
    <w:rsid w:val="1361030D"/>
    <w:rsid w:val="13613533"/>
    <w:rsid w:val="136373E4"/>
    <w:rsid w:val="13639DDD"/>
    <w:rsid w:val="13677CCD"/>
    <w:rsid w:val="13687B88"/>
    <w:rsid w:val="1368EC89"/>
    <w:rsid w:val="1369BC8B"/>
    <w:rsid w:val="1371206E"/>
    <w:rsid w:val="1373E16E"/>
    <w:rsid w:val="1374E43F"/>
    <w:rsid w:val="1375E20B"/>
    <w:rsid w:val="1378A436"/>
    <w:rsid w:val="137EEF67"/>
    <w:rsid w:val="13874DBF"/>
    <w:rsid w:val="1387B9DC"/>
    <w:rsid w:val="138BDAB0"/>
    <w:rsid w:val="13900630"/>
    <w:rsid w:val="1392E608"/>
    <w:rsid w:val="1392F9DE"/>
    <w:rsid w:val="139B3B6C"/>
    <w:rsid w:val="139C8C5C"/>
    <w:rsid w:val="139F4E5D"/>
    <w:rsid w:val="139FE34A"/>
    <w:rsid w:val="13A67C15"/>
    <w:rsid w:val="13A6D802"/>
    <w:rsid w:val="13B46D02"/>
    <w:rsid w:val="13B813EB"/>
    <w:rsid w:val="13C06681"/>
    <w:rsid w:val="13C33D2F"/>
    <w:rsid w:val="13C616EB"/>
    <w:rsid w:val="13CA3532"/>
    <w:rsid w:val="13D1B06D"/>
    <w:rsid w:val="13D66458"/>
    <w:rsid w:val="13DF551D"/>
    <w:rsid w:val="13E3A3BA"/>
    <w:rsid w:val="13E57A80"/>
    <w:rsid w:val="13E82B8C"/>
    <w:rsid w:val="13E8CEE3"/>
    <w:rsid w:val="13E9A8DE"/>
    <w:rsid w:val="13EE36C1"/>
    <w:rsid w:val="13F030B0"/>
    <w:rsid w:val="13F155F5"/>
    <w:rsid w:val="13F27C20"/>
    <w:rsid w:val="13F7E16A"/>
    <w:rsid w:val="13F8ED4A"/>
    <w:rsid w:val="13F9DD5B"/>
    <w:rsid w:val="13FA8807"/>
    <w:rsid w:val="13FFBB3A"/>
    <w:rsid w:val="1400F9DA"/>
    <w:rsid w:val="140B92A8"/>
    <w:rsid w:val="140C3E49"/>
    <w:rsid w:val="14143380"/>
    <w:rsid w:val="1419A49B"/>
    <w:rsid w:val="142102B4"/>
    <w:rsid w:val="14233462"/>
    <w:rsid w:val="14298895"/>
    <w:rsid w:val="1438FF5F"/>
    <w:rsid w:val="143904EC"/>
    <w:rsid w:val="143CFC63"/>
    <w:rsid w:val="143E4D32"/>
    <w:rsid w:val="145A4E98"/>
    <w:rsid w:val="145DA9B8"/>
    <w:rsid w:val="145E2DA2"/>
    <w:rsid w:val="1464F72F"/>
    <w:rsid w:val="14652408"/>
    <w:rsid w:val="147F4183"/>
    <w:rsid w:val="14810F6D"/>
    <w:rsid w:val="14825B2D"/>
    <w:rsid w:val="1483AA7B"/>
    <w:rsid w:val="14850059"/>
    <w:rsid w:val="1489952C"/>
    <w:rsid w:val="148AC0E4"/>
    <w:rsid w:val="148F549E"/>
    <w:rsid w:val="14949C67"/>
    <w:rsid w:val="149B4519"/>
    <w:rsid w:val="149C89D7"/>
    <w:rsid w:val="14A5C1B6"/>
    <w:rsid w:val="14AE3BE7"/>
    <w:rsid w:val="14B4754F"/>
    <w:rsid w:val="14B619D0"/>
    <w:rsid w:val="14B825C2"/>
    <w:rsid w:val="14B8CB0E"/>
    <w:rsid w:val="14BC2FCB"/>
    <w:rsid w:val="14C0DF6B"/>
    <w:rsid w:val="14C37408"/>
    <w:rsid w:val="14C399E3"/>
    <w:rsid w:val="14D2BD5C"/>
    <w:rsid w:val="14D3E6CA"/>
    <w:rsid w:val="14D827E0"/>
    <w:rsid w:val="14DA17F7"/>
    <w:rsid w:val="14DC6FB3"/>
    <w:rsid w:val="14E5213E"/>
    <w:rsid w:val="14E861EB"/>
    <w:rsid w:val="14E92BA3"/>
    <w:rsid w:val="14EF12C6"/>
    <w:rsid w:val="14F01E6C"/>
    <w:rsid w:val="14F3832C"/>
    <w:rsid w:val="14F6D71E"/>
    <w:rsid w:val="14F7A6A6"/>
    <w:rsid w:val="14FA54A9"/>
    <w:rsid w:val="14FAD9F1"/>
    <w:rsid w:val="14FB87BA"/>
    <w:rsid w:val="14FCB274"/>
    <w:rsid w:val="14FF20B8"/>
    <w:rsid w:val="150366F3"/>
    <w:rsid w:val="1504D70C"/>
    <w:rsid w:val="1509ACCF"/>
    <w:rsid w:val="15147497"/>
    <w:rsid w:val="151C45DC"/>
    <w:rsid w:val="1525D4AC"/>
    <w:rsid w:val="152C3FD7"/>
    <w:rsid w:val="152E42B5"/>
    <w:rsid w:val="15302707"/>
    <w:rsid w:val="1534E84B"/>
    <w:rsid w:val="153B1EBE"/>
    <w:rsid w:val="153CBF37"/>
    <w:rsid w:val="153CC6A6"/>
    <w:rsid w:val="1543B6EC"/>
    <w:rsid w:val="15449745"/>
    <w:rsid w:val="15467A0E"/>
    <w:rsid w:val="1547A1C2"/>
    <w:rsid w:val="154CF975"/>
    <w:rsid w:val="15500C15"/>
    <w:rsid w:val="15540F66"/>
    <w:rsid w:val="15543618"/>
    <w:rsid w:val="1555D21C"/>
    <w:rsid w:val="1556104B"/>
    <w:rsid w:val="15573AC2"/>
    <w:rsid w:val="1558835B"/>
    <w:rsid w:val="155E2723"/>
    <w:rsid w:val="15610B12"/>
    <w:rsid w:val="1561E74C"/>
    <w:rsid w:val="1562A2B6"/>
    <w:rsid w:val="1566827C"/>
    <w:rsid w:val="156711CA"/>
    <w:rsid w:val="156A69D1"/>
    <w:rsid w:val="156F75AC"/>
    <w:rsid w:val="1571F4B9"/>
    <w:rsid w:val="157234B9"/>
    <w:rsid w:val="1574D7D5"/>
    <w:rsid w:val="157F5EB7"/>
    <w:rsid w:val="158E1BC0"/>
    <w:rsid w:val="15901147"/>
    <w:rsid w:val="15914D26"/>
    <w:rsid w:val="1593B1CB"/>
    <w:rsid w:val="15956C76"/>
    <w:rsid w:val="15A2C546"/>
    <w:rsid w:val="15B020F4"/>
    <w:rsid w:val="15B0AA2C"/>
    <w:rsid w:val="15B28D89"/>
    <w:rsid w:val="15B3A6AD"/>
    <w:rsid w:val="15BEDC78"/>
    <w:rsid w:val="15C3625E"/>
    <w:rsid w:val="15C3C1BD"/>
    <w:rsid w:val="15C3E61D"/>
    <w:rsid w:val="15CBB325"/>
    <w:rsid w:val="15CD4B3F"/>
    <w:rsid w:val="15D1E976"/>
    <w:rsid w:val="15D2FEB0"/>
    <w:rsid w:val="15D7B46B"/>
    <w:rsid w:val="15E08643"/>
    <w:rsid w:val="15E8A41B"/>
    <w:rsid w:val="15F9FE03"/>
    <w:rsid w:val="15FAD04E"/>
    <w:rsid w:val="15FC7753"/>
    <w:rsid w:val="160377BB"/>
    <w:rsid w:val="160BE67D"/>
    <w:rsid w:val="16115898"/>
    <w:rsid w:val="16118016"/>
    <w:rsid w:val="16131CB2"/>
    <w:rsid w:val="161D0D53"/>
    <w:rsid w:val="16271417"/>
    <w:rsid w:val="162FA754"/>
    <w:rsid w:val="16380C45"/>
    <w:rsid w:val="16385A38"/>
    <w:rsid w:val="1642C255"/>
    <w:rsid w:val="164362CE"/>
    <w:rsid w:val="164803CE"/>
    <w:rsid w:val="164C9FD4"/>
    <w:rsid w:val="1657B077"/>
    <w:rsid w:val="165930D2"/>
    <w:rsid w:val="1665F89D"/>
    <w:rsid w:val="1666997C"/>
    <w:rsid w:val="16677575"/>
    <w:rsid w:val="166A4C51"/>
    <w:rsid w:val="166B5563"/>
    <w:rsid w:val="16701C29"/>
    <w:rsid w:val="1670D9D5"/>
    <w:rsid w:val="1674AA7F"/>
    <w:rsid w:val="1675E858"/>
    <w:rsid w:val="1682FAB9"/>
    <w:rsid w:val="168653BD"/>
    <w:rsid w:val="1688153F"/>
    <w:rsid w:val="1688C8E4"/>
    <w:rsid w:val="1694A148"/>
    <w:rsid w:val="1697AF18"/>
    <w:rsid w:val="169C8A5E"/>
    <w:rsid w:val="169F1D8F"/>
    <w:rsid w:val="16A96B7D"/>
    <w:rsid w:val="16B23AC4"/>
    <w:rsid w:val="16B58A07"/>
    <w:rsid w:val="16B5E1F0"/>
    <w:rsid w:val="16B8CB11"/>
    <w:rsid w:val="16BA073C"/>
    <w:rsid w:val="16C5159F"/>
    <w:rsid w:val="16C76A11"/>
    <w:rsid w:val="16D6EF1F"/>
    <w:rsid w:val="16DADE1F"/>
    <w:rsid w:val="16DB2C01"/>
    <w:rsid w:val="16E067A6"/>
    <w:rsid w:val="16E0E813"/>
    <w:rsid w:val="16E2FF53"/>
    <w:rsid w:val="16E508D1"/>
    <w:rsid w:val="16E67D55"/>
    <w:rsid w:val="16E6CEF9"/>
    <w:rsid w:val="16F048FB"/>
    <w:rsid w:val="16F2F51A"/>
    <w:rsid w:val="16F8155F"/>
    <w:rsid w:val="16F8345C"/>
    <w:rsid w:val="16F92200"/>
    <w:rsid w:val="16F9513E"/>
    <w:rsid w:val="16FACF3F"/>
    <w:rsid w:val="16FB26BA"/>
    <w:rsid w:val="17022A7F"/>
    <w:rsid w:val="170406A0"/>
    <w:rsid w:val="17047B06"/>
    <w:rsid w:val="170B83B7"/>
    <w:rsid w:val="171127BE"/>
    <w:rsid w:val="17147B69"/>
    <w:rsid w:val="171A69C7"/>
    <w:rsid w:val="171C311E"/>
    <w:rsid w:val="171ED0AC"/>
    <w:rsid w:val="1726E2E0"/>
    <w:rsid w:val="172E0D0B"/>
    <w:rsid w:val="172ECBF6"/>
    <w:rsid w:val="172FD029"/>
    <w:rsid w:val="17329C7D"/>
    <w:rsid w:val="173313B3"/>
    <w:rsid w:val="1736202C"/>
    <w:rsid w:val="173C2A47"/>
    <w:rsid w:val="1743336A"/>
    <w:rsid w:val="174F576B"/>
    <w:rsid w:val="175D870B"/>
    <w:rsid w:val="1762A53D"/>
    <w:rsid w:val="17715095"/>
    <w:rsid w:val="1773D536"/>
    <w:rsid w:val="17761291"/>
    <w:rsid w:val="177922D3"/>
    <w:rsid w:val="177DBDD9"/>
    <w:rsid w:val="178522CB"/>
    <w:rsid w:val="179CDDD4"/>
    <w:rsid w:val="17A33E07"/>
    <w:rsid w:val="17A470AA"/>
    <w:rsid w:val="17A5EFC3"/>
    <w:rsid w:val="17A658AD"/>
    <w:rsid w:val="17A745F1"/>
    <w:rsid w:val="17A7B6DE"/>
    <w:rsid w:val="17B14D47"/>
    <w:rsid w:val="17B19C3B"/>
    <w:rsid w:val="17BE1742"/>
    <w:rsid w:val="17C000FE"/>
    <w:rsid w:val="17C2A38B"/>
    <w:rsid w:val="17CB2071"/>
    <w:rsid w:val="17D54DF6"/>
    <w:rsid w:val="17DCF167"/>
    <w:rsid w:val="17E32AEB"/>
    <w:rsid w:val="17E4080C"/>
    <w:rsid w:val="17E7A4CF"/>
    <w:rsid w:val="17F06E6F"/>
    <w:rsid w:val="17F4BC86"/>
    <w:rsid w:val="17F7A1A5"/>
    <w:rsid w:val="1808700B"/>
    <w:rsid w:val="180B97A6"/>
    <w:rsid w:val="1810A3DB"/>
    <w:rsid w:val="18135DFA"/>
    <w:rsid w:val="1826B388"/>
    <w:rsid w:val="1828FE8E"/>
    <w:rsid w:val="1833D460"/>
    <w:rsid w:val="184B2853"/>
    <w:rsid w:val="1851B251"/>
    <w:rsid w:val="18530F15"/>
    <w:rsid w:val="1854E524"/>
    <w:rsid w:val="185690CF"/>
    <w:rsid w:val="18569900"/>
    <w:rsid w:val="1863571B"/>
    <w:rsid w:val="18660125"/>
    <w:rsid w:val="1867CFC7"/>
    <w:rsid w:val="186B0583"/>
    <w:rsid w:val="1874C582"/>
    <w:rsid w:val="1877F606"/>
    <w:rsid w:val="1879F265"/>
    <w:rsid w:val="18878A1E"/>
    <w:rsid w:val="188903DD"/>
    <w:rsid w:val="188911C9"/>
    <w:rsid w:val="188C9147"/>
    <w:rsid w:val="188ECD3C"/>
    <w:rsid w:val="1890FA15"/>
    <w:rsid w:val="18988A94"/>
    <w:rsid w:val="189BD25D"/>
    <w:rsid w:val="18A43546"/>
    <w:rsid w:val="18A47B4A"/>
    <w:rsid w:val="18A94C7A"/>
    <w:rsid w:val="18A97176"/>
    <w:rsid w:val="18AE0CB1"/>
    <w:rsid w:val="18B43505"/>
    <w:rsid w:val="18B6A5B4"/>
    <w:rsid w:val="18C62DB4"/>
    <w:rsid w:val="18C7CB19"/>
    <w:rsid w:val="18C8E175"/>
    <w:rsid w:val="18CB8BAD"/>
    <w:rsid w:val="18CE8BBD"/>
    <w:rsid w:val="18D1A3FD"/>
    <w:rsid w:val="18DA05A5"/>
    <w:rsid w:val="18DB1524"/>
    <w:rsid w:val="18E2C9F8"/>
    <w:rsid w:val="18E7A4A3"/>
    <w:rsid w:val="18E7C1B6"/>
    <w:rsid w:val="18E9125E"/>
    <w:rsid w:val="18EA2E4B"/>
    <w:rsid w:val="18ED074D"/>
    <w:rsid w:val="18F74FFF"/>
    <w:rsid w:val="18FE396B"/>
    <w:rsid w:val="1900EA13"/>
    <w:rsid w:val="1910B891"/>
    <w:rsid w:val="1912E426"/>
    <w:rsid w:val="191914B4"/>
    <w:rsid w:val="191B951E"/>
    <w:rsid w:val="191CF6E6"/>
    <w:rsid w:val="1924BF00"/>
    <w:rsid w:val="193AEE90"/>
    <w:rsid w:val="19495A5C"/>
    <w:rsid w:val="194DF551"/>
    <w:rsid w:val="1950422A"/>
    <w:rsid w:val="19531C60"/>
    <w:rsid w:val="195B333A"/>
    <w:rsid w:val="1966F0D2"/>
    <w:rsid w:val="19680D74"/>
    <w:rsid w:val="19680D8A"/>
    <w:rsid w:val="196C44CE"/>
    <w:rsid w:val="1973C517"/>
    <w:rsid w:val="1977BD4A"/>
    <w:rsid w:val="197A3E8E"/>
    <w:rsid w:val="198C92C6"/>
    <w:rsid w:val="199087E5"/>
    <w:rsid w:val="19A3D1DD"/>
    <w:rsid w:val="19A68198"/>
    <w:rsid w:val="19A99306"/>
    <w:rsid w:val="19ACD86F"/>
    <w:rsid w:val="19B03CD8"/>
    <w:rsid w:val="19B907D3"/>
    <w:rsid w:val="19BA730A"/>
    <w:rsid w:val="19BE1F8A"/>
    <w:rsid w:val="19C22FD1"/>
    <w:rsid w:val="19C31B7B"/>
    <w:rsid w:val="19C35BE2"/>
    <w:rsid w:val="19D08A3D"/>
    <w:rsid w:val="19D39723"/>
    <w:rsid w:val="19E9DB86"/>
    <w:rsid w:val="19F48327"/>
    <w:rsid w:val="19F4E05A"/>
    <w:rsid w:val="19F5F126"/>
    <w:rsid w:val="19F68F43"/>
    <w:rsid w:val="1A019D11"/>
    <w:rsid w:val="1A01C240"/>
    <w:rsid w:val="1A07E768"/>
    <w:rsid w:val="1A08C59C"/>
    <w:rsid w:val="1A08C876"/>
    <w:rsid w:val="1A0BABE1"/>
    <w:rsid w:val="1A0F33F8"/>
    <w:rsid w:val="1A19C548"/>
    <w:rsid w:val="1A1B77D7"/>
    <w:rsid w:val="1A1C32EB"/>
    <w:rsid w:val="1A1D3CC3"/>
    <w:rsid w:val="1A27E9BD"/>
    <w:rsid w:val="1A31A240"/>
    <w:rsid w:val="1A389CC9"/>
    <w:rsid w:val="1A450AF4"/>
    <w:rsid w:val="1A48C91D"/>
    <w:rsid w:val="1A4B6A12"/>
    <w:rsid w:val="1A5D67D5"/>
    <w:rsid w:val="1A672DC7"/>
    <w:rsid w:val="1A6A32EA"/>
    <w:rsid w:val="1A6B745F"/>
    <w:rsid w:val="1A7C4522"/>
    <w:rsid w:val="1A7DFFC3"/>
    <w:rsid w:val="1A7F5E97"/>
    <w:rsid w:val="1A930E13"/>
    <w:rsid w:val="1A99F780"/>
    <w:rsid w:val="1A9A3DA9"/>
    <w:rsid w:val="1A9E1EB4"/>
    <w:rsid w:val="1A9E42BE"/>
    <w:rsid w:val="1A9ECB10"/>
    <w:rsid w:val="1AAC343E"/>
    <w:rsid w:val="1AAC8FDC"/>
    <w:rsid w:val="1AB47601"/>
    <w:rsid w:val="1AB7BB22"/>
    <w:rsid w:val="1AC4C520"/>
    <w:rsid w:val="1AD75ECE"/>
    <w:rsid w:val="1AD93230"/>
    <w:rsid w:val="1AE445CF"/>
    <w:rsid w:val="1AEE6080"/>
    <w:rsid w:val="1AF648F1"/>
    <w:rsid w:val="1AFD937E"/>
    <w:rsid w:val="1AFE25D3"/>
    <w:rsid w:val="1AFE8685"/>
    <w:rsid w:val="1B07B4D3"/>
    <w:rsid w:val="1B0965A6"/>
    <w:rsid w:val="1B0B60A6"/>
    <w:rsid w:val="1B0CE191"/>
    <w:rsid w:val="1B1383F2"/>
    <w:rsid w:val="1B160EEF"/>
    <w:rsid w:val="1B185B44"/>
    <w:rsid w:val="1B18BAE2"/>
    <w:rsid w:val="1B299B28"/>
    <w:rsid w:val="1B305931"/>
    <w:rsid w:val="1B3C80AC"/>
    <w:rsid w:val="1B3E9240"/>
    <w:rsid w:val="1B3EBAB8"/>
    <w:rsid w:val="1B476491"/>
    <w:rsid w:val="1B48F0FE"/>
    <w:rsid w:val="1B4B9398"/>
    <w:rsid w:val="1B4ECD01"/>
    <w:rsid w:val="1B54A1F6"/>
    <w:rsid w:val="1B5639AF"/>
    <w:rsid w:val="1B6CE831"/>
    <w:rsid w:val="1B6D17B1"/>
    <w:rsid w:val="1B6DCCBF"/>
    <w:rsid w:val="1B6E161B"/>
    <w:rsid w:val="1B7444D0"/>
    <w:rsid w:val="1B77550A"/>
    <w:rsid w:val="1B78772E"/>
    <w:rsid w:val="1B8F5294"/>
    <w:rsid w:val="1B917C0E"/>
    <w:rsid w:val="1B9F7089"/>
    <w:rsid w:val="1BA4597A"/>
    <w:rsid w:val="1BAB09AC"/>
    <w:rsid w:val="1BC2EA85"/>
    <w:rsid w:val="1BCBBCEA"/>
    <w:rsid w:val="1BD30EFD"/>
    <w:rsid w:val="1BE2B173"/>
    <w:rsid w:val="1BEF0C5A"/>
    <w:rsid w:val="1BF30881"/>
    <w:rsid w:val="1BF3F36D"/>
    <w:rsid w:val="1BF6C903"/>
    <w:rsid w:val="1BFE27D1"/>
    <w:rsid w:val="1BFFD684"/>
    <w:rsid w:val="1C026174"/>
    <w:rsid w:val="1C073CBB"/>
    <w:rsid w:val="1C0E8A21"/>
    <w:rsid w:val="1C1832B5"/>
    <w:rsid w:val="1C1B0C60"/>
    <w:rsid w:val="1C1C9639"/>
    <w:rsid w:val="1C1F4565"/>
    <w:rsid w:val="1C22EFB8"/>
    <w:rsid w:val="1C2A502F"/>
    <w:rsid w:val="1C30F391"/>
    <w:rsid w:val="1C322FE7"/>
    <w:rsid w:val="1C32612C"/>
    <w:rsid w:val="1C35B21C"/>
    <w:rsid w:val="1C3D36CB"/>
    <w:rsid w:val="1C40C043"/>
    <w:rsid w:val="1C42F879"/>
    <w:rsid w:val="1C43408C"/>
    <w:rsid w:val="1C437C86"/>
    <w:rsid w:val="1C4542CD"/>
    <w:rsid w:val="1C474659"/>
    <w:rsid w:val="1C4EE405"/>
    <w:rsid w:val="1C535B5D"/>
    <w:rsid w:val="1C649A13"/>
    <w:rsid w:val="1C65FCF1"/>
    <w:rsid w:val="1C666B6A"/>
    <w:rsid w:val="1C7495C3"/>
    <w:rsid w:val="1C75C961"/>
    <w:rsid w:val="1C775E51"/>
    <w:rsid w:val="1C7D4115"/>
    <w:rsid w:val="1C7D6DBC"/>
    <w:rsid w:val="1C86D0A0"/>
    <w:rsid w:val="1C8B0715"/>
    <w:rsid w:val="1C8D15F8"/>
    <w:rsid w:val="1C8D2868"/>
    <w:rsid w:val="1C8FDC05"/>
    <w:rsid w:val="1C95DDEA"/>
    <w:rsid w:val="1C974721"/>
    <w:rsid w:val="1C9997FD"/>
    <w:rsid w:val="1C9D8367"/>
    <w:rsid w:val="1CA0C85B"/>
    <w:rsid w:val="1CA3F621"/>
    <w:rsid w:val="1CAE2CD6"/>
    <w:rsid w:val="1CAF37C7"/>
    <w:rsid w:val="1CB2C668"/>
    <w:rsid w:val="1CB7154C"/>
    <w:rsid w:val="1CC16371"/>
    <w:rsid w:val="1CCA65AE"/>
    <w:rsid w:val="1CD20EF4"/>
    <w:rsid w:val="1CD5EE8C"/>
    <w:rsid w:val="1CD9873D"/>
    <w:rsid w:val="1CDFF709"/>
    <w:rsid w:val="1CE29962"/>
    <w:rsid w:val="1CF05209"/>
    <w:rsid w:val="1D00EB2F"/>
    <w:rsid w:val="1D099D20"/>
    <w:rsid w:val="1D0E78D8"/>
    <w:rsid w:val="1D188282"/>
    <w:rsid w:val="1D25650C"/>
    <w:rsid w:val="1D2975BF"/>
    <w:rsid w:val="1D29F1A0"/>
    <w:rsid w:val="1D2E3005"/>
    <w:rsid w:val="1D352994"/>
    <w:rsid w:val="1D3B40EA"/>
    <w:rsid w:val="1D3D38A5"/>
    <w:rsid w:val="1D3F57B1"/>
    <w:rsid w:val="1D408B66"/>
    <w:rsid w:val="1D40E556"/>
    <w:rsid w:val="1D56002F"/>
    <w:rsid w:val="1D5A3525"/>
    <w:rsid w:val="1D5E33C8"/>
    <w:rsid w:val="1D62917E"/>
    <w:rsid w:val="1D73ED37"/>
    <w:rsid w:val="1D758234"/>
    <w:rsid w:val="1D7B415A"/>
    <w:rsid w:val="1D7C73B8"/>
    <w:rsid w:val="1D7FEDBD"/>
    <w:rsid w:val="1D81C653"/>
    <w:rsid w:val="1D960EB8"/>
    <w:rsid w:val="1D96A15B"/>
    <w:rsid w:val="1D980E2A"/>
    <w:rsid w:val="1D993783"/>
    <w:rsid w:val="1D9E110D"/>
    <w:rsid w:val="1DAA1F9F"/>
    <w:rsid w:val="1DB3D930"/>
    <w:rsid w:val="1DB5D745"/>
    <w:rsid w:val="1DB9D864"/>
    <w:rsid w:val="1DC2E57E"/>
    <w:rsid w:val="1DC5FDF5"/>
    <w:rsid w:val="1DC66C4E"/>
    <w:rsid w:val="1DC7B0A3"/>
    <w:rsid w:val="1DD44C7C"/>
    <w:rsid w:val="1DD45B36"/>
    <w:rsid w:val="1DD4DB43"/>
    <w:rsid w:val="1DD5AC68"/>
    <w:rsid w:val="1DE48127"/>
    <w:rsid w:val="1DE6A39B"/>
    <w:rsid w:val="1DEEE454"/>
    <w:rsid w:val="1DF6F4D2"/>
    <w:rsid w:val="1DF9554D"/>
    <w:rsid w:val="1DFE9DD1"/>
    <w:rsid w:val="1E0CE91E"/>
    <w:rsid w:val="1E161552"/>
    <w:rsid w:val="1E170E5D"/>
    <w:rsid w:val="1E1A2C46"/>
    <w:rsid w:val="1E1E10C8"/>
    <w:rsid w:val="1E24A774"/>
    <w:rsid w:val="1E25A63D"/>
    <w:rsid w:val="1E320F15"/>
    <w:rsid w:val="1E3C1B2C"/>
    <w:rsid w:val="1E468CDA"/>
    <w:rsid w:val="1E46B311"/>
    <w:rsid w:val="1E577615"/>
    <w:rsid w:val="1E5EC1CB"/>
    <w:rsid w:val="1E60001D"/>
    <w:rsid w:val="1E6CB2AB"/>
    <w:rsid w:val="1E6E4B96"/>
    <w:rsid w:val="1E77D2AC"/>
    <w:rsid w:val="1E7BEEA5"/>
    <w:rsid w:val="1E8153EC"/>
    <w:rsid w:val="1E852FCC"/>
    <w:rsid w:val="1E8DD85C"/>
    <w:rsid w:val="1E8F528E"/>
    <w:rsid w:val="1E9C5318"/>
    <w:rsid w:val="1E9D2A7D"/>
    <w:rsid w:val="1EA02AD2"/>
    <w:rsid w:val="1EA902CD"/>
    <w:rsid w:val="1EB122D5"/>
    <w:rsid w:val="1EB2E02C"/>
    <w:rsid w:val="1EB778AF"/>
    <w:rsid w:val="1EBB7696"/>
    <w:rsid w:val="1EC9AFB0"/>
    <w:rsid w:val="1ECA2AB1"/>
    <w:rsid w:val="1ED147C6"/>
    <w:rsid w:val="1ED1CF8D"/>
    <w:rsid w:val="1ED47E88"/>
    <w:rsid w:val="1ED6DC1F"/>
    <w:rsid w:val="1EDCF208"/>
    <w:rsid w:val="1EE05D03"/>
    <w:rsid w:val="1EE1D106"/>
    <w:rsid w:val="1EE59FB7"/>
    <w:rsid w:val="1EEE81F5"/>
    <w:rsid w:val="1EF6F479"/>
    <w:rsid w:val="1EF9AF46"/>
    <w:rsid w:val="1EFA0429"/>
    <w:rsid w:val="1EFD8B06"/>
    <w:rsid w:val="1EFE1D08"/>
    <w:rsid w:val="1F03D191"/>
    <w:rsid w:val="1F0A8255"/>
    <w:rsid w:val="1F117BAA"/>
    <w:rsid w:val="1F13BCCE"/>
    <w:rsid w:val="1F20AFB4"/>
    <w:rsid w:val="1F259C48"/>
    <w:rsid w:val="1F271BDD"/>
    <w:rsid w:val="1F2FEE35"/>
    <w:rsid w:val="1F3BBA37"/>
    <w:rsid w:val="1F3FCB40"/>
    <w:rsid w:val="1F49ACE2"/>
    <w:rsid w:val="1F4DEB4E"/>
    <w:rsid w:val="1F52B962"/>
    <w:rsid w:val="1F55878D"/>
    <w:rsid w:val="1F593C6C"/>
    <w:rsid w:val="1F5CF4E9"/>
    <w:rsid w:val="1F702B97"/>
    <w:rsid w:val="1F7FF6A8"/>
    <w:rsid w:val="1F81ED97"/>
    <w:rsid w:val="1F86D713"/>
    <w:rsid w:val="1F87AB4D"/>
    <w:rsid w:val="1F9271E9"/>
    <w:rsid w:val="1F930B8F"/>
    <w:rsid w:val="1F93BFE6"/>
    <w:rsid w:val="1F97B104"/>
    <w:rsid w:val="1F9C274E"/>
    <w:rsid w:val="1F9CB37E"/>
    <w:rsid w:val="1FA099F4"/>
    <w:rsid w:val="1FA82383"/>
    <w:rsid w:val="1FAE637B"/>
    <w:rsid w:val="1FBC774B"/>
    <w:rsid w:val="1FBFAF48"/>
    <w:rsid w:val="1FC05EAC"/>
    <w:rsid w:val="1FC89483"/>
    <w:rsid w:val="1FD78958"/>
    <w:rsid w:val="1FE89361"/>
    <w:rsid w:val="1FF61FD5"/>
    <w:rsid w:val="1FFE5AE2"/>
    <w:rsid w:val="200D376E"/>
    <w:rsid w:val="2011C94A"/>
    <w:rsid w:val="2012B8AC"/>
    <w:rsid w:val="201AA59D"/>
    <w:rsid w:val="201CC9ED"/>
    <w:rsid w:val="20242B8E"/>
    <w:rsid w:val="20299D45"/>
    <w:rsid w:val="202A6151"/>
    <w:rsid w:val="203B9CAD"/>
    <w:rsid w:val="203FF4AD"/>
    <w:rsid w:val="20439BD9"/>
    <w:rsid w:val="2047132B"/>
    <w:rsid w:val="204EB08D"/>
    <w:rsid w:val="20501153"/>
    <w:rsid w:val="205495F0"/>
    <w:rsid w:val="205A5D8F"/>
    <w:rsid w:val="205A9ACD"/>
    <w:rsid w:val="205F6DE6"/>
    <w:rsid w:val="206E51BA"/>
    <w:rsid w:val="206F199D"/>
    <w:rsid w:val="207460D6"/>
    <w:rsid w:val="2086B46F"/>
    <w:rsid w:val="20895C3D"/>
    <w:rsid w:val="2095313F"/>
    <w:rsid w:val="2095D48A"/>
    <w:rsid w:val="2096A102"/>
    <w:rsid w:val="209A3246"/>
    <w:rsid w:val="209B3602"/>
    <w:rsid w:val="209BA6BE"/>
    <w:rsid w:val="209C4956"/>
    <w:rsid w:val="209EB3D8"/>
    <w:rsid w:val="209EF2B7"/>
    <w:rsid w:val="20A2B1A8"/>
    <w:rsid w:val="20A78722"/>
    <w:rsid w:val="20AA6557"/>
    <w:rsid w:val="20AD1C43"/>
    <w:rsid w:val="20AE706F"/>
    <w:rsid w:val="20B11F11"/>
    <w:rsid w:val="20B1D0EE"/>
    <w:rsid w:val="20BD29AE"/>
    <w:rsid w:val="20C29C5A"/>
    <w:rsid w:val="20D4D8D8"/>
    <w:rsid w:val="20DA58D2"/>
    <w:rsid w:val="20DAE164"/>
    <w:rsid w:val="20E5EFEE"/>
    <w:rsid w:val="20EE89C3"/>
    <w:rsid w:val="20F0AB11"/>
    <w:rsid w:val="20F5EB0A"/>
    <w:rsid w:val="20F8037D"/>
    <w:rsid w:val="20FFA577"/>
    <w:rsid w:val="2100D40D"/>
    <w:rsid w:val="2107D916"/>
    <w:rsid w:val="2116416D"/>
    <w:rsid w:val="21180C79"/>
    <w:rsid w:val="2118F459"/>
    <w:rsid w:val="2122DED4"/>
    <w:rsid w:val="212E664D"/>
    <w:rsid w:val="21313C8F"/>
    <w:rsid w:val="21379270"/>
    <w:rsid w:val="213F1FC2"/>
    <w:rsid w:val="2143F3E4"/>
    <w:rsid w:val="21479E20"/>
    <w:rsid w:val="214898AA"/>
    <w:rsid w:val="214D8B85"/>
    <w:rsid w:val="214E84D0"/>
    <w:rsid w:val="2152D3D5"/>
    <w:rsid w:val="215422DD"/>
    <w:rsid w:val="2156B625"/>
    <w:rsid w:val="2158FE3A"/>
    <w:rsid w:val="2159F712"/>
    <w:rsid w:val="215E283D"/>
    <w:rsid w:val="215E81ED"/>
    <w:rsid w:val="2162D02B"/>
    <w:rsid w:val="2171078F"/>
    <w:rsid w:val="2172B959"/>
    <w:rsid w:val="217925E2"/>
    <w:rsid w:val="217BB9BB"/>
    <w:rsid w:val="21841376"/>
    <w:rsid w:val="219433F2"/>
    <w:rsid w:val="219A71CA"/>
    <w:rsid w:val="219A7A3B"/>
    <w:rsid w:val="21A03779"/>
    <w:rsid w:val="21A8508A"/>
    <w:rsid w:val="21B2B14A"/>
    <w:rsid w:val="21B41959"/>
    <w:rsid w:val="21C24BC0"/>
    <w:rsid w:val="21C2A4D7"/>
    <w:rsid w:val="21C3E5E6"/>
    <w:rsid w:val="21C4DA84"/>
    <w:rsid w:val="21C5443D"/>
    <w:rsid w:val="21CBF194"/>
    <w:rsid w:val="21CEC4AC"/>
    <w:rsid w:val="21D47EEA"/>
    <w:rsid w:val="21D8BB0C"/>
    <w:rsid w:val="21DA75E6"/>
    <w:rsid w:val="21E198AC"/>
    <w:rsid w:val="21ED1422"/>
    <w:rsid w:val="21F1D0A2"/>
    <w:rsid w:val="21F7D165"/>
    <w:rsid w:val="21FBF42D"/>
    <w:rsid w:val="21FC62FE"/>
    <w:rsid w:val="21FEA349"/>
    <w:rsid w:val="220219E2"/>
    <w:rsid w:val="22032501"/>
    <w:rsid w:val="22120D72"/>
    <w:rsid w:val="2215A935"/>
    <w:rsid w:val="2223AE5A"/>
    <w:rsid w:val="222BDD6B"/>
    <w:rsid w:val="222C2B30"/>
    <w:rsid w:val="2231A4EB"/>
    <w:rsid w:val="223817EC"/>
    <w:rsid w:val="22435783"/>
    <w:rsid w:val="2243BF97"/>
    <w:rsid w:val="224466EC"/>
    <w:rsid w:val="22475E5A"/>
    <w:rsid w:val="22493B73"/>
    <w:rsid w:val="224F8AC5"/>
    <w:rsid w:val="22557286"/>
    <w:rsid w:val="225CC670"/>
    <w:rsid w:val="22613024"/>
    <w:rsid w:val="22633C69"/>
    <w:rsid w:val="2266429A"/>
    <w:rsid w:val="227390DC"/>
    <w:rsid w:val="2275C402"/>
    <w:rsid w:val="22760534"/>
    <w:rsid w:val="22791366"/>
    <w:rsid w:val="2281A2C4"/>
    <w:rsid w:val="22843253"/>
    <w:rsid w:val="228B0730"/>
    <w:rsid w:val="228E4250"/>
    <w:rsid w:val="229886F0"/>
    <w:rsid w:val="22A83064"/>
    <w:rsid w:val="22AC1069"/>
    <w:rsid w:val="22AE1175"/>
    <w:rsid w:val="22C07605"/>
    <w:rsid w:val="22C20A03"/>
    <w:rsid w:val="22C4496F"/>
    <w:rsid w:val="22C8DB18"/>
    <w:rsid w:val="22CF97ED"/>
    <w:rsid w:val="22D0A483"/>
    <w:rsid w:val="22DA8E14"/>
    <w:rsid w:val="22DC0311"/>
    <w:rsid w:val="22E62925"/>
    <w:rsid w:val="22EE0418"/>
    <w:rsid w:val="22EE73DC"/>
    <w:rsid w:val="22F391E5"/>
    <w:rsid w:val="22F67A0C"/>
    <w:rsid w:val="22FE96A2"/>
    <w:rsid w:val="23070B0F"/>
    <w:rsid w:val="230FA56A"/>
    <w:rsid w:val="23131F60"/>
    <w:rsid w:val="231CD046"/>
    <w:rsid w:val="231D19CE"/>
    <w:rsid w:val="2323C37F"/>
    <w:rsid w:val="232678EC"/>
    <w:rsid w:val="232D4505"/>
    <w:rsid w:val="23317C59"/>
    <w:rsid w:val="234025D4"/>
    <w:rsid w:val="234A8DC5"/>
    <w:rsid w:val="235128EB"/>
    <w:rsid w:val="2367B7EC"/>
    <w:rsid w:val="23686BFC"/>
    <w:rsid w:val="2374CC26"/>
    <w:rsid w:val="23755E37"/>
    <w:rsid w:val="2378B61C"/>
    <w:rsid w:val="237A4D45"/>
    <w:rsid w:val="237BB8C0"/>
    <w:rsid w:val="23836EBC"/>
    <w:rsid w:val="238A750A"/>
    <w:rsid w:val="238D90AD"/>
    <w:rsid w:val="2398335F"/>
    <w:rsid w:val="239B365B"/>
    <w:rsid w:val="239D36CE"/>
    <w:rsid w:val="23A6A214"/>
    <w:rsid w:val="23A7F7CE"/>
    <w:rsid w:val="23AF9F3C"/>
    <w:rsid w:val="23B757FB"/>
    <w:rsid w:val="23B9104D"/>
    <w:rsid w:val="23BCDC03"/>
    <w:rsid w:val="23BD9D9B"/>
    <w:rsid w:val="23C221AE"/>
    <w:rsid w:val="23C3B6A3"/>
    <w:rsid w:val="23C8214E"/>
    <w:rsid w:val="23C853FD"/>
    <w:rsid w:val="23CE1554"/>
    <w:rsid w:val="23CE4733"/>
    <w:rsid w:val="23D2292F"/>
    <w:rsid w:val="23D4F2C2"/>
    <w:rsid w:val="23D5672A"/>
    <w:rsid w:val="23D7B72D"/>
    <w:rsid w:val="23D7CB62"/>
    <w:rsid w:val="23D84BF8"/>
    <w:rsid w:val="23D8B07F"/>
    <w:rsid w:val="23E40BD6"/>
    <w:rsid w:val="23EB13A8"/>
    <w:rsid w:val="23FC2FF4"/>
    <w:rsid w:val="24054EA4"/>
    <w:rsid w:val="240AA014"/>
    <w:rsid w:val="2414322A"/>
    <w:rsid w:val="241647BA"/>
    <w:rsid w:val="2416D463"/>
    <w:rsid w:val="242B2FFB"/>
    <w:rsid w:val="2432F3C6"/>
    <w:rsid w:val="2434BCDA"/>
    <w:rsid w:val="24388DD1"/>
    <w:rsid w:val="243B8825"/>
    <w:rsid w:val="2440E64A"/>
    <w:rsid w:val="244250B9"/>
    <w:rsid w:val="244F8B8F"/>
    <w:rsid w:val="2452AB05"/>
    <w:rsid w:val="2458F3E0"/>
    <w:rsid w:val="245D56C4"/>
    <w:rsid w:val="2463FE37"/>
    <w:rsid w:val="246529CD"/>
    <w:rsid w:val="24689E27"/>
    <w:rsid w:val="246D642B"/>
    <w:rsid w:val="246DC868"/>
    <w:rsid w:val="2473108C"/>
    <w:rsid w:val="2476DC8B"/>
    <w:rsid w:val="24881742"/>
    <w:rsid w:val="248B577A"/>
    <w:rsid w:val="248D6D3C"/>
    <w:rsid w:val="2492163B"/>
    <w:rsid w:val="24A6D3BC"/>
    <w:rsid w:val="24A8F203"/>
    <w:rsid w:val="24C25401"/>
    <w:rsid w:val="24C4290D"/>
    <w:rsid w:val="24C88B23"/>
    <w:rsid w:val="24C9C4F1"/>
    <w:rsid w:val="24D2128C"/>
    <w:rsid w:val="24D3F0B9"/>
    <w:rsid w:val="24E183BE"/>
    <w:rsid w:val="24FA1EDD"/>
    <w:rsid w:val="24FC6460"/>
    <w:rsid w:val="25043BC3"/>
    <w:rsid w:val="2504853F"/>
    <w:rsid w:val="2504F1E0"/>
    <w:rsid w:val="250737E7"/>
    <w:rsid w:val="251216A8"/>
    <w:rsid w:val="251439A4"/>
    <w:rsid w:val="251B67B2"/>
    <w:rsid w:val="251BBC5E"/>
    <w:rsid w:val="251DEDEA"/>
    <w:rsid w:val="25239A60"/>
    <w:rsid w:val="252A2625"/>
    <w:rsid w:val="252AD54E"/>
    <w:rsid w:val="252DA399"/>
    <w:rsid w:val="254E1522"/>
    <w:rsid w:val="2550152D"/>
    <w:rsid w:val="25514288"/>
    <w:rsid w:val="2552714B"/>
    <w:rsid w:val="25531EF8"/>
    <w:rsid w:val="2555DE03"/>
    <w:rsid w:val="2556CF14"/>
    <w:rsid w:val="255EF269"/>
    <w:rsid w:val="25688C0B"/>
    <w:rsid w:val="256A0277"/>
    <w:rsid w:val="256A6AE5"/>
    <w:rsid w:val="25751020"/>
    <w:rsid w:val="25759C3A"/>
    <w:rsid w:val="2580A354"/>
    <w:rsid w:val="2580BD2E"/>
    <w:rsid w:val="2580F051"/>
    <w:rsid w:val="25863057"/>
    <w:rsid w:val="258E940D"/>
    <w:rsid w:val="258F2C22"/>
    <w:rsid w:val="2591D9A4"/>
    <w:rsid w:val="25932213"/>
    <w:rsid w:val="259755FF"/>
    <w:rsid w:val="25A50A17"/>
    <w:rsid w:val="25A6539F"/>
    <w:rsid w:val="25A925A4"/>
    <w:rsid w:val="25AB469F"/>
    <w:rsid w:val="25AC4BFC"/>
    <w:rsid w:val="25AF737E"/>
    <w:rsid w:val="25B78308"/>
    <w:rsid w:val="25B7E858"/>
    <w:rsid w:val="25C081E0"/>
    <w:rsid w:val="25C5D970"/>
    <w:rsid w:val="25D4331F"/>
    <w:rsid w:val="25DAB04F"/>
    <w:rsid w:val="25E3972A"/>
    <w:rsid w:val="25ECE75E"/>
    <w:rsid w:val="25F56D7D"/>
    <w:rsid w:val="25F8861F"/>
    <w:rsid w:val="25FFFEC8"/>
    <w:rsid w:val="26029104"/>
    <w:rsid w:val="26066D97"/>
    <w:rsid w:val="2607AC2B"/>
    <w:rsid w:val="26096DE6"/>
    <w:rsid w:val="260B3670"/>
    <w:rsid w:val="260EB223"/>
    <w:rsid w:val="26132166"/>
    <w:rsid w:val="2616B6FD"/>
    <w:rsid w:val="2617313D"/>
    <w:rsid w:val="261850CC"/>
    <w:rsid w:val="261C09CD"/>
    <w:rsid w:val="261DCE68"/>
    <w:rsid w:val="2623D03A"/>
    <w:rsid w:val="26312655"/>
    <w:rsid w:val="2636BE4B"/>
    <w:rsid w:val="2638DA4C"/>
    <w:rsid w:val="263A9F09"/>
    <w:rsid w:val="263D3B36"/>
    <w:rsid w:val="264756FD"/>
    <w:rsid w:val="264AFA0E"/>
    <w:rsid w:val="264FE6A8"/>
    <w:rsid w:val="26555572"/>
    <w:rsid w:val="265750EB"/>
    <w:rsid w:val="26580534"/>
    <w:rsid w:val="265E2DD8"/>
    <w:rsid w:val="2666395A"/>
    <w:rsid w:val="266A1E31"/>
    <w:rsid w:val="266DE2ED"/>
    <w:rsid w:val="26706AC0"/>
    <w:rsid w:val="2676D7E0"/>
    <w:rsid w:val="267DC922"/>
    <w:rsid w:val="268A587B"/>
    <w:rsid w:val="268B589D"/>
    <w:rsid w:val="268F4E76"/>
    <w:rsid w:val="268FBD7E"/>
    <w:rsid w:val="26905CF4"/>
    <w:rsid w:val="269288FB"/>
    <w:rsid w:val="26A30848"/>
    <w:rsid w:val="26A38BFE"/>
    <w:rsid w:val="26A86A04"/>
    <w:rsid w:val="26AC35E1"/>
    <w:rsid w:val="26B3FC9D"/>
    <w:rsid w:val="26BA7E90"/>
    <w:rsid w:val="26BB2E77"/>
    <w:rsid w:val="26BB3DC6"/>
    <w:rsid w:val="26BC7610"/>
    <w:rsid w:val="26C3B363"/>
    <w:rsid w:val="26CC559E"/>
    <w:rsid w:val="26D4616D"/>
    <w:rsid w:val="26D94CC5"/>
    <w:rsid w:val="26DCAA3F"/>
    <w:rsid w:val="26E16C18"/>
    <w:rsid w:val="26E1FEFE"/>
    <w:rsid w:val="26E4B0CE"/>
    <w:rsid w:val="26E996C6"/>
    <w:rsid w:val="26EC0319"/>
    <w:rsid w:val="26ED12E9"/>
    <w:rsid w:val="26EF8DB2"/>
    <w:rsid w:val="26F90D2F"/>
    <w:rsid w:val="26F91855"/>
    <w:rsid w:val="26FD6C86"/>
    <w:rsid w:val="2705E286"/>
    <w:rsid w:val="2708D256"/>
    <w:rsid w:val="270A0186"/>
    <w:rsid w:val="270CC2D2"/>
    <w:rsid w:val="27140C6F"/>
    <w:rsid w:val="27310AB1"/>
    <w:rsid w:val="2740AB14"/>
    <w:rsid w:val="27446A29"/>
    <w:rsid w:val="27500AB0"/>
    <w:rsid w:val="2751808F"/>
    <w:rsid w:val="27573922"/>
    <w:rsid w:val="275B2D33"/>
    <w:rsid w:val="2760BA97"/>
    <w:rsid w:val="276462D9"/>
    <w:rsid w:val="276682A6"/>
    <w:rsid w:val="27672D6B"/>
    <w:rsid w:val="276B7CF4"/>
    <w:rsid w:val="277FCF15"/>
    <w:rsid w:val="27891AEE"/>
    <w:rsid w:val="2790A708"/>
    <w:rsid w:val="279A02CF"/>
    <w:rsid w:val="27A53D96"/>
    <w:rsid w:val="27AC3AD0"/>
    <w:rsid w:val="27B621F1"/>
    <w:rsid w:val="27B64B3F"/>
    <w:rsid w:val="27B7AB02"/>
    <w:rsid w:val="27BA7CE6"/>
    <w:rsid w:val="27BC8628"/>
    <w:rsid w:val="27C12216"/>
    <w:rsid w:val="27C134A7"/>
    <w:rsid w:val="27D4F970"/>
    <w:rsid w:val="27DAB949"/>
    <w:rsid w:val="27DB1CDD"/>
    <w:rsid w:val="27E883BA"/>
    <w:rsid w:val="27E98332"/>
    <w:rsid w:val="27EA4E63"/>
    <w:rsid w:val="27EB5457"/>
    <w:rsid w:val="27EEE37E"/>
    <w:rsid w:val="27F08AF1"/>
    <w:rsid w:val="27F2760B"/>
    <w:rsid w:val="27F4F347"/>
    <w:rsid w:val="28041DF2"/>
    <w:rsid w:val="280A9E32"/>
    <w:rsid w:val="280DA8F3"/>
    <w:rsid w:val="280F9645"/>
    <w:rsid w:val="28123900"/>
    <w:rsid w:val="2812BC97"/>
    <w:rsid w:val="281403B1"/>
    <w:rsid w:val="28215534"/>
    <w:rsid w:val="28246A80"/>
    <w:rsid w:val="28260264"/>
    <w:rsid w:val="282F1EB1"/>
    <w:rsid w:val="28313CAB"/>
    <w:rsid w:val="283C52AE"/>
    <w:rsid w:val="28416F14"/>
    <w:rsid w:val="2847790F"/>
    <w:rsid w:val="284D1A27"/>
    <w:rsid w:val="28639546"/>
    <w:rsid w:val="28640CCF"/>
    <w:rsid w:val="28686F13"/>
    <w:rsid w:val="286A78FF"/>
    <w:rsid w:val="286DD1EF"/>
    <w:rsid w:val="286EE9B2"/>
    <w:rsid w:val="28723E4C"/>
    <w:rsid w:val="28729868"/>
    <w:rsid w:val="28734166"/>
    <w:rsid w:val="28770A13"/>
    <w:rsid w:val="2877BCC1"/>
    <w:rsid w:val="287837F4"/>
    <w:rsid w:val="287EF6AC"/>
    <w:rsid w:val="28803E88"/>
    <w:rsid w:val="28919473"/>
    <w:rsid w:val="28972709"/>
    <w:rsid w:val="28A396A8"/>
    <w:rsid w:val="28A63872"/>
    <w:rsid w:val="28B0B316"/>
    <w:rsid w:val="28B308C5"/>
    <w:rsid w:val="28B3F199"/>
    <w:rsid w:val="28B48C14"/>
    <w:rsid w:val="28B7494B"/>
    <w:rsid w:val="28BBFFF3"/>
    <w:rsid w:val="28BD4893"/>
    <w:rsid w:val="28BF9032"/>
    <w:rsid w:val="28C04D4F"/>
    <w:rsid w:val="28C3F5CB"/>
    <w:rsid w:val="28C4A1EF"/>
    <w:rsid w:val="28C763E9"/>
    <w:rsid w:val="28CC6FA9"/>
    <w:rsid w:val="28D77B9D"/>
    <w:rsid w:val="28D9F5F4"/>
    <w:rsid w:val="28DD4CE9"/>
    <w:rsid w:val="28E36C36"/>
    <w:rsid w:val="28E60525"/>
    <w:rsid w:val="28E91859"/>
    <w:rsid w:val="28F490FF"/>
    <w:rsid w:val="28F74128"/>
    <w:rsid w:val="28FB662D"/>
    <w:rsid w:val="28FFB68D"/>
    <w:rsid w:val="28FFD7DA"/>
    <w:rsid w:val="29013786"/>
    <w:rsid w:val="29040561"/>
    <w:rsid w:val="2909DF1C"/>
    <w:rsid w:val="290CA104"/>
    <w:rsid w:val="29109C60"/>
    <w:rsid w:val="2910C82B"/>
    <w:rsid w:val="291477B4"/>
    <w:rsid w:val="29231A3D"/>
    <w:rsid w:val="292ADDF3"/>
    <w:rsid w:val="293E1308"/>
    <w:rsid w:val="2940D441"/>
    <w:rsid w:val="294BA469"/>
    <w:rsid w:val="2953E54E"/>
    <w:rsid w:val="29573D2A"/>
    <w:rsid w:val="295AA433"/>
    <w:rsid w:val="295ECAD4"/>
    <w:rsid w:val="2964A59F"/>
    <w:rsid w:val="2964F328"/>
    <w:rsid w:val="29669F85"/>
    <w:rsid w:val="29680A84"/>
    <w:rsid w:val="2969F72B"/>
    <w:rsid w:val="296A06BE"/>
    <w:rsid w:val="296BF01A"/>
    <w:rsid w:val="296CF667"/>
    <w:rsid w:val="296D40DD"/>
    <w:rsid w:val="296E8F25"/>
    <w:rsid w:val="2974038F"/>
    <w:rsid w:val="297FE299"/>
    <w:rsid w:val="2981B5E5"/>
    <w:rsid w:val="298B341C"/>
    <w:rsid w:val="29915C78"/>
    <w:rsid w:val="2994E8FA"/>
    <w:rsid w:val="2995DFF0"/>
    <w:rsid w:val="2998C241"/>
    <w:rsid w:val="29A0EC35"/>
    <w:rsid w:val="29A28624"/>
    <w:rsid w:val="29ABA20C"/>
    <w:rsid w:val="29B8A227"/>
    <w:rsid w:val="29BD3BD7"/>
    <w:rsid w:val="29C2FF84"/>
    <w:rsid w:val="29C9F670"/>
    <w:rsid w:val="29D8C23B"/>
    <w:rsid w:val="29DABE8D"/>
    <w:rsid w:val="29DEFE25"/>
    <w:rsid w:val="29E8EA88"/>
    <w:rsid w:val="29EA1F68"/>
    <w:rsid w:val="29F14C4A"/>
    <w:rsid w:val="29F4CFA1"/>
    <w:rsid w:val="29F8388B"/>
    <w:rsid w:val="29FC40F0"/>
    <w:rsid w:val="29FCE8ED"/>
    <w:rsid w:val="2A07B7BB"/>
    <w:rsid w:val="2A1347CD"/>
    <w:rsid w:val="2A14A093"/>
    <w:rsid w:val="2A1A83D2"/>
    <w:rsid w:val="2A214F5B"/>
    <w:rsid w:val="2A2A271F"/>
    <w:rsid w:val="2A321DEF"/>
    <w:rsid w:val="2A36E064"/>
    <w:rsid w:val="2A3CB6D0"/>
    <w:rsid w:val="2A3E2590"/>
    <w:rsid w:val="2A48F344"/>
    <w:rsid w:val="2A4D74FE"/>
    <w:rsid w:val="2A6213FC"/>
    <w:rsid w:val="2A659091"/>
    <w:rsid w:val="2A68AD29"/>
    <w:rsid w:val="2A70D4A3"/>
    <w:rsid w:val="2A7166F9"/>
    <w:rsid w:val="2A7D942A"/>
    <w:rsid w:val="2A7EE659"/>
    <w:rsid w:val="2A7FBD1F"/>
    <w:rsid w:val="2A81EAA7"/>
    <w:rsid w:val="2A83160C"/>
    <w:rsid w:val="2A856F1D"/>
    <w:rsid w:val="2A8613E9"/>
    <w:rsid w:val="2A8D2E51"/>
    <w:rsid w:val="2A90917E"/>
    <w:rsid w:val="2A94CC93"/>
    <w:rsid w:val="2A9D17EE"/>
    <w:rsid w:val="2A9DA06B"/>
    <w:rsid w:val="2AA4EE96"/>
    <w:rsid w:val="2AB3978C"/>
    <w:rsid w:val="2AB69031"/>
    <w:rsid w:val="2ABEC1F2"/>
    <w:rsid w:val="2ACAA6D2"/>
    <w:rsid w:val="2ACC73C5"/>
    <w:rsid w:val="2AD7E04F"/>
    <w:rsid w:val="2ADDB339"/>
    <w:rsid w:val="2AE1A83C"/>
    <w:rsid w:val="2AF44408"/>
    <w:rsid w:val="2AF84B90"/>
    <w:rsid w:val="2B02AC15"/>
    <w:rsid w:val="2B077608"/>
    <w:rsid w:val="2B083C35"/>
    <w:rsid w:val="2B0A129E"/>
    <w:rsid w:val="2B0AD0E3"/>
    <w:rsid w:val="2B0BDEAC"/>
    <w:rsid w:val="2B0EEFC5"/>
    <w:rsid w:val="2B0FAE01"/>
    <w:rsid w:val="2B15DDDF"/>
    <w:rsid w:val="2B18E355"/>
    <w:rsid w:val="2B1DB917"/>
    <w:rsid w:val="2B21561F"/>
    <w:rsid w:val="2B2C000B"/>
    <w:rsid w:val="2B2D1E40"/>
    <w:rsid w:val="2B2D826C"/>
    <w:rsid w:val="2B2DCC65"/>
    <w:rsid w:val="2B33D7BE"/>
    <w:rsid w:val="2B3813D0"/>
    <w:rsid w:val="2B3B708A"/>
    <w:rsid w:val="2B3C0554"/>
    <w:rsid w:val="2B3D56E1"/>
    <w:rsid w:val="2B427EFE"/>
    <w:rsid w:val="2B4542D7"/>
    <w:rsid w:val="2B464EF3"/>
    <w:rsid w:val="2B4D9987"/>
    <w:rsid w:val="2B50CC84"/>
    <w:rsid w:val="2B5565AB"/>
    <w:rsid w:val="2B65A8EF"/>
    <w:rsid w:val="2B6D21AF"/>
    <w:rsid w:val="2B745077"/>
    <w:rsid w:val="2B7955A0"/>
    <w:rsid w:val="2B7AA22C"/>
    <w:rsid w:val="2B7BF236"/>
    <w:rsid w:val="2B7D216F"/>
    <w:rsid w:val="2B87A16E"/>
    <w:rsid w:val="2B8EC2C9"/>
    <w:rsid w:val="2B964EC5"/>
    <w:rsid w:val="2BA128F9"/>
    <w:rsid w:val="2BA45E28"/>
    <w:rsid w:val="2BAA0FCE"/>
    <w:rsid w:val="2BAEF622"/>
    <w:rsid w:val="2BB4DD3B"/>
    <w:rsid w:val="2BB5050A"/>
    <w:rsid w:val="2BC00B9B"/>
    <w:rsid w:val="2BCC9440"/>
    <w:rsid w:val="2BCF1081"/>
    <w:rsid w:val="2BD465E4"/>
    <w:rsid w:val="2BD7B1EB"/>
    <w:rsid w:val="2BD9D110"/>
    <w:rsid w:val="2BDC113B"/>
    <w:rsid w:val="2BDC2F4E"/>
    <w:rsid w:val="2BDEC37F"/>
    <w:rsid w:val="2BE4C3A5"/>
    <w:rsid w:val="2BE8AAB0"/>
    <w:rsid w:val="2BF25926"/>
    <w:rsid w:val="2BF26A60"/>
    <w:rsid w:val="2BF37D87"/>
    <w:rsid w:val="2BF3A0B5"/>
    <w:rsid w:val="2BF3CAC5"/>
    <w:rsid w:val="2BF3D6D7"/>
    <w:rsid w:val="2BF748E0"/>
    <w:rsid w:val="2C0453D1"/>
    <w:rsid w:val="2C052438"/>
    <w:rsid w:val="2C1BEEA6"/>
    <w:rsid w:val="2C303830"/>
    <w:rsid w:val="2C310DA7"/>
    <w:rsid w:val="2C337101"/>
    <w:rsid w:val="2C3F0048"/>
    <w:rsid w:val="2C4441C6"/>
    <w:rsid w:val="2C46A99E"/>
    <w:rsid w:val="2C4791D3"/>
    <w:rsid w:val="2C47BF1D"/>
    <w:rsid w:val="2C4A82A7"/>
    <w:rsid w:val="2C5DC552"/>
    <w:rsid w:val="2C5EB03B"/>
    <w:rsid w:val="2C614F97"/>
    <w:rsid w:val="2C64527D"/>
    <w:rsid w:val="2C6476B5"/>
    <w:rsid w:val="2C682A11"/>
    <w:rsid w:val="2C68831C"/>
    <w:rsid w:val="2C714A5E"/>
    <w:rsid w:val="2C755C8E"/>
    <w:rsid w:val="2C856EDF"/>
    <w:rsid w:val="2C8FEE93"/>
    <w:rsid w:val="2C9766E9"/>
    <w:rsid w:val="2CA0114B"/>
    <w:rsid w:val="2CA71E8C"/>
    <w:rsid w:val="2CAB6E99"/>
    <w:rsid w:val="2CB04383"/>
    <w:rsid w:val="2CB43D89"/>
    <w:rsid w:val="2CB5D200"/>
    <w:rsid w:val="2CB7B9A5"/>
    <w:rsid w:val="2CB859AC"/>
    <w:rsid w:val="2CBF8BAF"/>
    <w:rsid w:val="2CC8646A"/>
    <w:rsid w:val="2CCBC3F5"/>
    <w:rsid w:val="2CCDFF43"/>
    <w:rsid w:val="2CCEB4C9"/>
    <w:rsid w:val="2CD0A7E0"/>
    <w:rsid w:val="2CD1B811"/>
    <w:rsid w:val="2CD31B0A"/>
    <w:rsid w:val="2CD7D5B5"/>
    <w:rsid w:val="2CDF749C"/>
    <w:rsid w:val="2CE00048"/>
    <w:rsid w:val="2CE102BA"/>
    <w:rsid w:val="2CEBBAB9"/>
    <w:rsid w:val="2CEFE50A"/>
    <w:rsid w:val="2CF6C67A"/>
    <w:rsid w:val="2CF7D65A"/>
    <w:rsid w:val="2CFC355F"/>
    <w:rsid w:val="2CFD4BDA"/>
    <w:rsid w:val="2CFF18DE"/>
    <w:rsid w:val="2D00F4CD"/>
    <w:rsid w:val="2D0614B8"/>
    <w:rsid w:val="2D06A98D"/>
    <w:rsid w:val="2D06B09A"/>
    <w:rsid w:val="2D08F210"/>
    <w:rsid w:val="2D0E2867"/>
    <w:rsid w:val="2D12E7DB"/>
    <w:rsid w:val="2D17E9F6"/>
    <w:rsid w:val="2D22F661"/>
    <w:rsid w:val="2D24C69C"/>
    <w:rsid w:val="2D27BAF4"/>
    <w:rsid w:val="2D2BB03A"/>
    <w:rsid w:val="2D2C7F20"/>
    <w:rsid w:val="2D393234"/>
    <w:rsid w:val="2D3B7B8B"/>
    <w:rsid w:val="2D454A7B"/>
    <w:rsid w:val="2D4AD390"/>
    <w:rsid w:val="2D4D52A7"/>
    <w:rsid w:val="2D501095"/>
    <w:rsid w:val="2D5FA6F8"/>
    <w:rsid w:val="2D615CDC"/>
    <w:rsid w:val="2D65E375"/>
    <w:rsid w:val="2D7133D0"/>
    <w:rsid w:val="2D7A35B4"/>
    <w:rsid w:val="2D7CCD12"/>
    <w:rsid w:val="2D7F0DFF"/>
    <w:rsid w:val="2D7F31BF"/>
    <w:rsid w:val="2D7F511F"/>
    <w:rsid w:val="2D80737B"/>
    <w:rsid w:val="2D814D46"/>
    <w:rsid w:val="2D81B637"/>
    <w:rsid w:val="2D82584B"/>
    <w:rsid w:val="2D94DCA0"/>
    <w:rsid w:val="2D9DC57C"/>
    <w:rsid w:val="2D9FC4A7"/>
    <w:rsid w:val="2DA272BF"/>
    <w:rsid w:val="2DA6189F"/>
    <w:rsid w:val="2DA89603"/>
    <w:rsid w:val="2DAC4AA4"/>
    <w:rsid w:val="2DB23260"/>
    <w:rsid w:val="2DB358F9"/>
    <w:rsid w:val="2DBA25ED"/>
    <w:rsid w:val="2DBDC1C6"/>
    <w:rsid w:val="2DBE51FA"/>
    <w:rsid w:val="2DC08DBB"/>
    <w:rsid w:val="2DC0C64D"/>
    <w:rsid w:val="2DCDFDB0"/>
    <w:rsid w:val="2DCED750"/>
    <w:rsid w:val="2DD5E25E"/>
    <w:rsid w:val="2DD986E8"/>
    <w:rsid w:val="2DDC65AF"/>
    <w:rsid w:val="2DDCBDF0"/>
    <w:rsid w:val="2DDDFEBD"/>
    <w:rsid w:val="2DDE58A1"/>
    <w:rsid w:val="2DE653D3"/>
    <w:rsid w:val="2DEA20EF"/>
    <w:rsid w:val="2DED86D5"/>
    <w:rsid w:val="2DEE234A"/>
    <w:rsid w:val="2DEEC404"/>
    <w:rsid w:val="2DF19DD1"/>
    <w:rsid w:val="2DFD1FF8"/>
    <w:rsid w:val="2E0242FD"/>
    <w:rsid w:val="2E03D65A"/>
    <w:rsid w:val="2E04F231"/>
    <w:rsid w:val="2E0B10AD"/>
    <w:rsid w:val="2E0DF355"/>
    <w:rsid w:val="2E1098F1"/>
    <w:rsid w:val="2E2230ED"/>
    <w:rsid w:val="2E2577BE"/>
    <w:rsid w:val="2E260AE4"/>
    <w:rsid w:val="2E2657E9"/>
    <w:rsid w:val="2E26FEF0"/>
    <w:rsid w:val="2E364473"/>
    <w:rsid w:val="2E389D6C"/>
    <w:rsid w:val="2E3A4C69"/>
    <w:rsid w:val="2E3AE2AB"/>
    <w:rsid w:val="2E3B1E6A"/>
    <w:rsid w:val="2E41D674"/>
    <w:rsid w:val="2E42EEED"/>
    <w:rsid w:val="2E4D53CC"/>
    <w:rsid w:val="2E4D7FD2"/>
    <w:rsid w:val="2E4EDD8C"/>
    <w:rsid w:val="2E4F1EE0"/>
    <w:rsid w:val="2E560DEA"/>
    <w:rsid w:val="2E5AF88D"/>
    <w:rsid w:val="2E614009"/>
    <w:rsid w:val="2E61DCE4"/>
    <w:rsid w:val="2E64CE48"/>
    <w:rsid w:val="2E7127A2"/>
    <w:rsid w:val="2E76EAB3"/>
    <w:rsid w:val="2E783B40"/>
    <w:rsid w:val="2E7C9865"/>
    <w:rsid w:val="2E7F34D7"/>
    <w:rsid w:val="2E829319"/>
    <w:rsid w:val="2E83DB75"/>
    <w:rsid w:val="2E864E63"/>
    <w:rsid w:val="2E88E71C"/>
    <w:rsid w:val="2E8ED0FC"/>
    <w:rsid w:val="2E9628A3"/>
    <w:rsid w:val="2E989B6F"/>
    <w:rsid w:val="2E99B9C0"/>
    <w:rsid w:val="2EA12931"/>
    <w:rsid w:val="2EB60F29"/>
    <w:rsid w:val="2EC209A9"/>
    <w:rsid w:val="2EC6D3B7"/>
    <w:rsid w:val="2EC87FAC"/>
    <w:rsid w:val="2EC96889"/>
    <w:rsid w:val="2ED08E96"/>
    <w:rsid w:val="2EE28B19"/>
    <w:rsid w:val="2EF66FEB"/>
    <w:rsid w:val="2EFA220B"/>
    <w:rsid w:val="2F001254"/>
    <w:rsid w:val="2F0A48BA"/>
    <w:rsid w:val="2F0B01A1"/>
    <w:rsid w:val="2F10BF43"/>
    <w:rsid w:val="2F142203"/>
    <w:rsid w:val="2F14B2E4"/>
    <w:rsid w:val="2F181D9A"/>
    <w:rsid w:val="2F1AE1D9"/>
    <w:rsid w:val="2F1EB1D2"/>
    <w:rsid w:val="2F241303"/>
    <w:rsid w:val="2F31352A"/>
    <w:rsid w:val="2F349F71"/>
    <w:rsid w:val="2F35AD2B"/>
    <w:rsid w:val="2F36A56D"/>
    <w:rsid w:val="2F454D3A"/>
    <w:rsid w:val="2F4C4A09"/>
    <w:rsid w:val="2F508AE9"/>
    <w:rsid w:val="2F555C9A"/>
    <w:rsid w:val="2F5A25A6"/>
    <w:rsid w:val="2F5AD56C"/>
    <w:rsid w:val="2F5F6542"/>
    <w:rsid w:val="2F61B286"/>
    <w:rsid w:val="2F623878"/>
    <w:rsid w:val="2F63F4BF"/>
    <w:rsid w:val="2F6B580C"/>
    <w:rsid w:val="2F76CEC6"/>
    <w:rsid w:val="2F77CD76"/>
    <w:rsid w:val="2F77F1B3"/>
    <w:rsid w:val="2F788F50"/>
    <w:rsid w:val="2F7C11A7"/>
    <w:rsid w:val="2F8936CF"/>
    <w:rsid w:val="2F9205F2"/>
    <w:rsid w:val="2F96F865"/>
    <w:rsid w:val="2FA10700"/>
    <w:rsid w:val="2FA6D4BE"/>
    <w:rsid w:val="2FA9C3B6"/>
    <w:rsid w:val="2FAADC66"/>
    <w:rsid w:val="2FB41631"/>
    <w:rsid w:val="2FB6F068"/>
    <w:rsid w:val="2FBB4F06"/>
    <w:rsid w:val="2FC486F5"/>
    <w:rsid w:val="2FC7980D"/>
    <w:rsid w:val="2FC84164"/>
    <w:rsid w:val="2FC97F5C"/>
    <w:rsid w:val="2FCBF17C"/>
    <w:rsid w:val="2FCDA97C"/>
    <w:rsid w:val="2FD31B7E"/>
    <w:rsid w:val="2FD32EBE"/>
    <w:rsid w:val="2FD40DF7"/>
    <w:rsid w:val="2FD9EC6E"/>
    <w:rsid w:val="2FE0E78F"/>
    <w:rsid w:val="2FE3B2EE"/>
    <w:rsid w:val="2FE58FEF"/>
    <w:rsid w:val="2FEEDB68"/>
    <w:rsid w:val="2FFAE36E"/>
    <w:rsid w:val="2FFC7521"/>
    <w:rsid w:val="2FFCC7DB"/>
    <w:rsid w:val="3000F38F"/>
    <w:rsid w:val="30013820"/>
    <w:rsid w:val="3005101E"/>
    <w:rsid w:val="300EAC30"/>
    <w:rsid w:val="300F8767"/>
    <w:rsid w:val="3013D5A6"/>
    <w:rsid w:val="3021FCC6"/>
    <w:rsid w:val="3024AB6B"/>
    <w:rsid w:val="302686F3"/>
    <w:rsid w:val="3030229B"/>
    <w:rsid w:val="3037805D"/>
    <w:rsid w:val="303C72A2"/>
    <w:rsid w:val="303FBF37"/>
    <w:rsid w:val="304463BE"/>
    <w:rsid w:val="304ED739"/>
    <w:rsid w:val="3058FC71"/>
    <w:rsid w:val="305DB629"/>
    <w:rsid w:val="30619194"/>
    <w:rsid w:val="30641125"/>
    <w:rsid w:val="3064500D"/>
    <w:rsid w:val="30691042"/>
    <w:rsid w:val="306EA72B"/>
    <w:rsid w:val="306F11A8"/>
    <w:rsid w:val="3071BE39"/>
    <w:rsid w:val="3072E291"/>
    <w:rsid w:val="3072F5C0"/>
    <w:rsid w:val="30731D62"/>
    <w:rsid w:val="30758AE4"/>
    <w:rsid w:val="30770109"/>
    <w:rsid w:val="3077D8B1"/>
    <w:rsid w:val="307B388A"/>
    <w:rsid w:val="307E7093"/>
    <w:rsid w:val="308CA9F4"/>
    <w:rsid w:val="308E8D75"/>
    <w:rsid w:val="3092CFF7"/>
    <w:rsid w:val="3098FEB5"/>
    <w:rsid w:val="309D7D21"/>
    <w:rsid w:val="30A660DA"/>
    <w:rsid w:val="30ADB385"/>
    <w:rsid w:val="30B159CC"/>
    <w:rsid w:val="30B33949"/>
    <w:rsid w:val="30CA5CD7"/>
    <w:rsid w:val="30D146B4"/>
    <w:rsid w:val="30D42C2B"/>
    <w:rsid w:val="30DA3E72"/>
    <w:rsid w:val="30DFD5EC"/>
    <w:rsid w:val="30DFE539"/>
    <w:rsid w:val="30E00FD0"/>
    <w:rsid w:val="30E36649"/>
    <w:rsid w:val="30F0E306"/>
    <w:rsid w:val="30F26C1D"/>
    <w:rsid w:val="3119FA85"/>
    <w:rsid w:val="311EA21F"/>
    <w:rsid w:val="311FD0F6"/>
    <w:rsid w:val="31211EB7"/>
    <w:rsid w:val="3127BE5D"/>
    <w:rsid w:val="3128A192"/>
    <w:rsid w:val="312D0BA7"/>
    <w:rsid w:val="31300516"/>
    <w:rsid w:val="3137C3E0"/>
    <w:rsid w:val="3139B2B9"/>
    <w:rsid w:val="313E2A02"/>
    <w:rsid w:val="31437783"/>
    <w:rsid w:val="3146E301"/>
    <w:rsid w:val="31492BF7"/>
    <w:rsid w:val="314D135C"/>
    <w:rsid w:val="314D9750"/>
    <w:rsid w:val="314EEE90"/>
    <w:rsid w:val="315265E8"/>
    <w:rsid w:val="3154B9E3"/>
    <w:rsid w:val="3154E4CA"/>
    <w:rsid w:val="315842D4"/>
    <w:rsid w:val="315D8A9C"/>
    <w:rsid w:val="315FD352"/>
    <w:rsid w:val="316FD929"/>
    <w:rsid w:val="3179B95B"/>
    <w:rsid w:val="317E1DFB"/>
    <w:rsid w:val="31816050"/>
    <w:rsid w:val="31838D3B"/>
    <w:rsid w:val="318556C4"/>
    <w:rsid w:val="318AABC9"/>
    <w:rsid w:val="318C7FEF"/>
    <w:rsid w:val="3191CE34"/>
    <w:rsid w:val="31927282"/>
    <w:rsid w:val="31A1D0BA"/>
    <w:rsid w:val="31A23694"/>
    <w:rsid w:val="31B574B6"/>
    <w:rsid w:val="31B90949"/>
    <w:rsid w:val="31B9B933"/>
    <w:rsid w:val="31C01E0B"/>
    <w:rsid w:val="31C30473"/>
    <w:rsid w:val="31C33AD6"/>
    <w:rsid w:val="31C47603"/>
    <w:rsid w:val="31C5A9FE"/>
    <w:rsid w:val="31C78F2C"/>
    <w:rsid w:val="31CA3D23"/>
    <w:rsid w:val="31CB8021"/>
    <w:rsid w:val="31CD27DC"/>
    <w:rsid w:val="31E10F4C"/>
    <w:rsid w:val="31E94EF7"/>
    <w:rsid w:val="31EB81DB"/>
    <w:rsid w:val="31F38D2E"/>
    <w:rsid w:val="31FB8BD8"/>
    <w:rsid w:val="3200039B"/>
    <w:rsid w:val="3200FE7E"/>
    <w:rsid w:val="32029269"/>
    <w:rsid w:val="32059E8C"/>
    <w:rsid w:val="32071E2C"/>
    <w:rsid w:val="32079FB3"/>
    <w:rsid w:val="320870F4"/>
    <w:rsid w:val="3210A632"/>
    <w:rsid w:val="32131B83"/>
    <w:rsid w:val="322F4166"/>
    <w:rsid w:val="32308EE7"/>
    <w:rsid w:val="32336ABA"/>
    <w:rsid w:val="32345CFD"/>
    <w:rsid w:val="323767AB"/>
    <w:rsid w:val="32387A33"/>
    <w:rsid w:val="32387D88"/>
    <w:rsid w:val="323A5E3D"/>
    <w:rsid w:val="323FAB62"/>
    <w:rsid w:val="324166FD"/>
    <w:rsid w:val="324556E1"/>
    <w:rsid w:val="324677E9"/>
    <w:rsid w:val="324842E8"/>
    <w:rsid w:val="3249499C"/>
    <w:rsid w:val="324DDAA1"/>
    <w:rsid w:val="324EB613"/>
    <w:rsid w:val="3253EEB8"/>
    <w:rsid w:val="32691F6A"/>
    <w:rsid w:val="326D33E5"/>
    <w:rsid w:val="327114A3"/>
    <w:rsid w:val="32712C31"/>
    <w:rsid w:val="327252D5"/>
    <w:rsid w:val="327BE693"/>
    <w:rsid w:val="327C2954"/>
    <w:rsid w:val="327EEFD6"/>
    <w:rsid w:val="3284BD19"/>
    <w:rsid w:val="32855B38"/>
    <w:rsid w:val="32866242"/>
    <w:rsid w:val="3287B691"/>
    <w:rsid w:val="32932D9E"/>
    <w:rsid w:val="32959C24"/>
    <w:rsid w:val="329D87D2"/>
    <w:rsid w:val="329FE1E3"/>
    <w:rsid w:val="32A60CEA"/>
    <w:rsid w:val="32A8ED00"/>
    <w:rsid w:val="32AB68AE"/>
    <w:rsid w:val="32AF3804"/>
    <w:rsid w:val="32B5E58A"/>
    <w:rsid w:val="32B94B26"/>
    <w:rsid w:val="32BF093F"/>
    <w:rsid w:val="32C3524E"/>
    <w:rsid w:val="32CD06D6"/>
    <w:rsid w:val="32CE1C8D"/>
    <w:rsid w:val="32D2DE57"/>
    <w:rsid w:val="32D3A7CE"/>
    <w:rsid w:val="32E456C6"/>
    <w:rsid w:val="32F90D65"/>
    <w:rsid w:val="32F9CD0D"/>
    <w:rsid w:val="32FDD595"/>
    <w:rsid w:val="3303C133"/>
    <w:rsid w:val="33042944"/>
    <w:rsid w:val="33078F3E"/>
    <w:rsid w:val="33096FE8"/>
    <w:rsid w:val="3311380E"/>
    <w:rsid w:val="3316BB79"/>
    <w:rsid w:val="33236265"/>
    <w:rsid w:val="33237F0D"/>
    <w:rsid w:val="33280F0D"/>
    <w:rsid w:val="332E26AC"/>
    <w:rsid w:val="33333D98"/>
    <w:rsid w:val="3341BB84"/>
    <w:rsid w:val="3341D3E0"/>
    <w:rsid w:val="33433E41"/>
    <w:rsid w:val="33457514"/>
    <w:rsid w:val="334C21D1"/>
    <w:rsid w:val="334E08AA"/>
    <w:rsid w:val="334F2DA5"/>
    <w:rsid w:val="334FC230"/>
    <w:rsid w:val="33505C19"/>
    <w:rsid w:val="3350CD6B"/>
    <w:rsid w:val="33514B5B"/>
    <w:rsid w:val="33535753"/>
    <w:rsid w:val="33543382"/>
    <w:rsid w:val="33545FD5"/>
    <w:rsid w:val="335CAA08"/>
    <w:rsid w:val="335E6A2C"/>
    <w:rsid w:val="335F056C"/>
    <w:rsid w:val="335F0B37"/>
    <w:rsid w:val="33662353"/>
    <w:rsid w:val="3367A7C3"/>
    <w:rsid w:val="33749661"/>
    <w:rsid w:val="33783892"/>
    <w:rsid w:val="337F625C"/>
    <w:rsid w:val="338E29E2"/>
    <w:rsid w:val="3395D98F"/>
    <w:rsid w:val="3398F75A"/>
    <w:rsid w:val="3399BC18"/>
    <w:rsid w:val="339BB1E7"/>
    <w:rsid w:val="33A198FE"/>
    <w:rsid w:val="33A4B87A"/>
    <w:rsid w:val="33A59D04"/>
    <w:rsid w:val="33A7463D"/>
    <w:rsid w:val="33AE2FEB"/>
    <w:rsid w:val="33AF6B61"/>
    <w:rsid w:val="33B07D46"/>
    <w:rsid w:val="33B1DF2B"/>
    <w:rsid w:val="33B4BC8B"/>
    <w:rsid w:val="33B5E7FD"/>
    <w:rsid w:val="33BD75D8"/>
    <w:rsid w:val="33BF775F"/>
    <w:rsid w:val="33C5384C"/>
    <w:rsid w:val="33C94140"/>
    <w:rsid w:val="33C99105"/>
    <w:rsid w:val="33CA8E87"/>
    <w:rsid w:val="33CD663B"/>
    <w:rsid w:val="33D09F77"/>
    <w:rsid w:val="33D8D69F"/>
    <w:rsid w:val="33E431BF"/>
    <w:rsid w:val="33EFBF19"/>
    <w:rsid w:val="33F22DFB"/>
    <w:rsid w:val="33FD2FE9"/>
    <w:rsid w:val="34098B05"/>
    <w:rsid w:val="340DC855"/>
    <w:rsid w:val="34198C27"/>
    <w:rsid w:val="341A308F"/>
    <w:rsid w:val="341D84B7"/>
    <w:rsid w:val="34213D3D"/>
    <w:rsid w:val="34243AB6"/>
    <w:rsid w:val="34247EF0"/>
    <w:rsid w:val="3424BD08"/>
    <w:rsid w:val="34271EF0"/>
    <w:rsid w:val="342A6C23"/>
    <w:rsid w:val="342B68E1"/>
    <w:rsid w:val="3434939A"/>
    <w:rsid w:val="344B141F"/>
    <w:rsid w:val="3451B5EB"/>
    <w:rsid w:val="3456CF09"/>
    <w:rsid w:val="34619BCA"/>
    <w:rsid w:val="34682DBB"/>
    <w:rsid w:val="346F9614"/>
    <w:rsid w:val="3477DB74"/>
    <w:rsid w:val="347C7E92"/>
    <w:rsid w:val="347D821F"/>
    <w:rsid w:val="34823F88"/>
    <w:rsid w:val="34835D79"/>
    <w:rsid w:val="3494B942"/>
    <w:rsid w:val="349A95FB"/>
    <w:rsid w:val="34A1641C"/>
    <w:rsid w:val="34A4FC5A"/>
    <w:rsid w:val="34A52619"/>
    <w:rsid w:val="34A66206"/>
    <w:rsid w:val="34ACE1D1"/>
    <w:rsid w:val="34B69047"/>
    <w:rsid w:val="34BE33AC"/>
    <w:rsid w:val="34BEA691"/>
    <w:rsid w:val="34BF8A63"/>
    <w:rsid w:val="34C4934A"/>
    <w:rsid w:val="34CF2638"/>
    <w:rsid w:val="34D03D6F"/>
    <w:rsid w:val="34D4865B"/>
    <w:rsid w:val="34D6FB7F"/>
    <w:rsid w:val="34D7EC51"/>
    <w:rsid w:val="34E14575"/>
    <w:rsid w:val="34E4B126"/>
    <w:rsid w:val="34EA5AEA"/>
    <w:rsid w:val="34EB5E0A"/>
    <w:rsid w:val="34F03036"/>
    <w:rsid w:val="34F6E8A5"/>
    <w:rsid w:val="34F8015D"/>
    <w:rsid w:val="34FE7D98"/>
    <w:rsid w:val="350015A4"/>
    <w:rsid w:val="3503286F"/>
    <w:rsid w:val="350713EC"/>
    <w:rsid w:val="350C2850"/>
    <w:rsid w:val="350EE8FD"/>
    <w:rsid w:val="35103155"/>
    <w:rsid w:val="3511149B"/>
    <w:rsid w:val="351997F8"/>
    <w:rsid w:val="351B6816"/>
    <w:rsid w:val="351EB06B"/>
    <w:rsid w:val="352069F8"/>
    <w:rsid w:val="3521F039"/>
    <w:rsid w:val="3531DBC7"/>
    <w:rsid w:val="35379C0D"/>
    <w:rsid w:val="35380D0D"/>
    <w:rsid w:val="353890DC"/>
    <w:rsid w:val="3545AD59"/>
    <w:rsid w:val="354967B9"/>
    <w:rsid w:val="354C171E"/>
    <w:rsid w:val="354E02D6"/>
    <w:rsid w:val="354F8BA8"/>
    <w:rsid w:val="35656DA1"/>
    <w:rsid w:val="35667564"/>
    <w:rsid w:val="356A2582"/>
    <w:rsid w:val="356D2595"/>
    <w:rsid w:val="3573AF2B"/>
    <w:rsid w:val="3580BABC"/>
    <w:rsid w:val="35881787"/>
    <w:rsid w:val="35893D57"/>
    <w:rsid w:val="358FF465"/>
    <w:rsid w:val="3594C3C0"/>
    <w:rsid w:val="3598F7E9"/>
    <w:rsid w:val="35ADAF95"/>
    <w:rsid w:val="35ADFA18"/>
    <w:rsid w:val="35AEF400"/>
    <w:rsid w:val="35B27A0A"/>
    <w:rsid w:val="35BC330C"/>
    <w:rsid w:val="35BF9901"/>
    <w:rsid w:val="35C83F4A"/>
    <w:rsid w:val="35CD1DF6"/>
    <w:rsid w:val="35D06B15"/>
    <w:rsid w:val="35D3AB0C"/>
    <w:rsid w:val="35D4CD57"/>
    <w:rsid w:val="35D8B0E7"/>
    <w:rsid w:val="35D91F7D"/>
    <w:rsid w:val="35DDB46E"/>
    <w:rsid w:val="35E04C7C"/>
    <w:rsid w:val="35E4067E"/>
    <w:rsid w:val="35EA05CC"/>
    <w:rsid w:val="35EA0D23"/>
    <w:rsid w:val="35EC3B8C"/>
    <w:rsid w:val="35EFD77B"/>
    <w:rsid w:val="35F15BC3"/>
    <w:rsid w:val="35F31404"/>
    <w:rsid w:val="35F31862"/>
    <w:rsid w:val="35F3366F"/>
    <w:rsid w:val="35F3CFD8"/>
    <w:rsid w:val="35F54F41"/>
    <w:rsid w:val="35F8874F"/>
    <w:rsid w:val="35F8C0A3"/>
    <w:rsid w:val="35FB0494"/>
    <w:rsid w:val="35FB8157"/>
    <w:rsid w:val="3604A798"/>
    <w:rsid w:val="360CC303"/>
    <w:rsid w:val="3619E725"/>
    <w:rsid w:val="361C2F39"/>
    <w:rsid w:val="362C8B7B"/>
    <w:rsid w:val="36308A78"/>
    <w:rsid w:val="3631EDD0"/>
    <w:rsid w:val="3637915F"/>
    <w:rsid w:val="363BD6D1"/>
    <w:rsid w:val="364FB0C9"/>
    <w:rsid w:val="36530BD7"/>
    <w:rsid w:val="36568405"/>
    <w:rsid w:val="3660822B"/>
    <w:rsid w:val="366C8039"/>
    <w:rsid w:val="36703C7D"/>
    <w:rsid w:val="36717B8E"/>
    <w:rsid w:val="367451A2"/>
    <w:rsid w:val="3679A897"/>
    <w:rsid w:val="36808187"/>
    <w:rsid w:val="3684845C"/>
    <w:rsid w:val="36862506"/>
    <w:rsid w:val="368D0E52"/>
    <w:rsid w:val="3692FC61"/>
    <w:rsid w:val="369602E5"/>
    <w:rsid w:val="369C6906"/>
    <w:rsid w:val="36A296AF"/>
    <w:rsid w:val="36A2E44D"/>
    <w:rsid w:val="36A92208"/>
    <w:rsid w:val="36AA30E0"/>
    <w:rsid w:val="36AC24BE"/>
    <w:rsid w:val="36ACB496"/>
    <w:rsid w:val="36BEE5FF"/>
    <w:rsid w:val="36C3DB68"/>
    <w:rsid w:val="36C853B7"/>
    <w:rsid w:val="36C8FBB8"/>
    <w:rsid w:val="36CC1C96"/>
    <w:rsid w:val="36CFE8BA"/>
    <w:rsid w:val="36D146E6"/>
    <w:rsid w:val="36D2516F"/>
    <w:rsid w:val="36DA4A22"/>
    <w:rsid w:val="36EAFC03"/>
    <w:rsid w:val="36EEA7C9"/>
    <w:rsid w:val="36EFDD3B"/>
    <w:rsid w:val="36F1CC9F"/>
    <w:rsid w:val="36F523D9"/>
    <w:rsid w:val="36FC3899"/>
    <w:rsid w:val="36FDCC52"/>
    <w:rsid w:val="3701FD18"/>
    <w:rsid w:val="3707F6D3"/>
    <w:rsid w:val="37084039"/>
    <w:rsid w:val="370A41C4"/>
    <w:rsid w:val="370CD9A8"/>
    <w:rsid w:val="370DD9A3"/>
    <w:rsid w:val="370EC25F"/>
    <w:rsid w:val="370FDD10"/>
    <w:rsid w:val="371237F1"/>
    <w:rsid w:val="3712D4AC"/>
    <w:rsid w:val="3719B97C"/>
    <w:rsid w:val="372432BF"/>
    <w:rsid w:val="3726FE2A"/>
    <w:rsid w:val="372A6BA1"/>
    <w:rsid w:val="372F4FB4"/>
    <w:rsid w:val="372F6A31"/>
    <w:rsid w:val="373B86BB"/>
    <w:rsid w:val="3740A508"/>
    <w:rsid w:val="37497FF6"/>
    <w:rsid w:val="37544E51"/>
    <w:rsid w:val="375A0BC4"/>
    <w:rsid w:val="375BEB21"/>
    <w:rsid w:val="375E3626"/>
    <w:rsid w:val="37620E64"/>
    <w:rsid w:val="376ED852"/>
    <w:rsid w:val="37772814"/>
    <w:rsid w:val="37790A6E"/>
    <w:rsid w:val="37841AA6"/>
    <w:rsid w:val="378FA039"/>
    <w:rsid w:val="37A088B8"/>
    <w:rsid w:val="37A33821"/>
    <w:rsid w:val="37A381A9"/>
    <w:rsid w:val="37A9CCF4"/>
    <w:rsid w:val="37AF9ECE"/>
    <w:rsid w:val="37B01137"/>
    <w:rsid w:val="37B2086D"/>
    <w:rsid w:val="37B9A45E"/>
    <w:rsid w:val="37BA0A3E"/>
    <w:rsid w:val="37C26909"/>
    <w:rsid w:val="37CCA4A6"/>
    <w:rsid w:val="37D112EE"/>
    <w:rsid w:val="37D5A50D"/>
    <w:rsid w:val="37D7AC3D"/>
    <w:rsid w:val="37D825D6"/>
    <w:rsid w:val="37D9361A"/>
    <w:rsid w:val="37DBCA2C"/>
    <w:rsid w:val="37E1363C"/>
    <w:rsid w:val="37E82E51"/>
    <w:rsid w:val="37EBD178"/>
    <w:rsid w:val="37EE3109"/>
    <w:rsid w:val="37F6A3CB"/>
    <w:rsid w:val="37FC6020"/>
    <w:rsid w:val="380369B6"/>
    <w:rsid w:val="38084CC8"/>
    <w:rsid w:val="3808E02D"/>
    <w:rsid w:val="380EFE3C"/>
    <w:rsid w:val="3813063E"/>
    <w:rsid w:val="382021A6"/>
    <w:rsid w:val="3823B561"/>
    <w:rsid w:val="382E7303"/>
    <w:rsid w:val="3836317F"/>
    <w:rsid w:val="383BF7C6"/>
    <w:rsid w:val="384485D7"/>
    <w:rsid w:val="3846FF5F"/>
    <w:rsid w:val="38480454"/>
    <w:rsid w:val="384B966C"/>
    <w:rsid w:val="384C879D"/>
    <w:rsid w:val="38557A8A"/>
    <w:rsid w:val="3858EC96"/>
    <w:rsid w:val="385AD91C"/>
    <w:rsid w:val="385FB846"/>
    <w:rsid w:val="3864CC19"/>
    <w:rsid w:val="38663C98"/>
    <w:rsid w:val="3867F244"/>
    <w:rsid w:val="386C6F62"/>
    <w:rsid w:val="386D2D3B"/>
    <w:rsid w:val="386F3CCF"/>
    <w:rsid w:val="387A40FE"/>
    <w:rsid w:val="387C2248"/>
    <w:rsid w:val="3882C1D3"/>
    <w:rsid w:val="38831ECB"/>
    <w:rsid w:val="3886F34B"/>
    <w:rsid w:val="388C2C8F"/>
    <w:rsid w:val="388D9A4B"/>
    <w:rsid w:val="388FE501"/>
    <w:rsid w:val="3890DAD2"/>
    <w:rsid w:val="38917A2A"/>
    <w:rsid w:val="3899DC71"/>
    <w:rsid w:val="389A81A8"/>
    <w:rsid w:val="38A22755"/>
    <w:rsid w:val="38B494CB"/>
    <w:rsid w:val="38D3BD05"/>
    <w:rsid w:val="38DB7703"/>
    <w:rsid w:val="38E227DB"/>
    <w:rsid w:val="38E4DE34"/>
    <w:rsid w:val="38E97252"/>
    <w:rsid w:val="38EECB66"/>
    <w:rsid w:val="38F0CEEC"/>
    <w:rsid w:val="38F4E3A0"/>
    <w:rsid w:val="38F8C71A"/>
    <w:rsid w:val="38F9F5B7"/>
    <w:rsid w:val="38FBBD9B"/>
    <w:rsid w:val="38FC1746"/>
    <w:rsid w:val="3902A4BC"/>
    <w:rsid w:val="3903F64C"/>
    <w:rsid w:val="39108BA7"/>
    <w:rsid w:val="3919E879"/>
    <w:rsid w:val="391B9D74"/>
    <w:rsid w:val="39220568"/>
    <w:rsid w:val="3936D187"/>
    <w:rsid w:val="3938888B"/>
    <w:rsid w:val="393C90CC"/>
    <w:rsid w:val="3941CBD2"/>
    <w:rsid w:val="395127D5"/>
    <w:rsid w:val="3957D3E3"/>
    <w:rsid w:val="39580732"/>
    <w:rsid w:val="39687507"/>
    <w:rsid w:val="396FA3A5"/>
    <w:rsid w:val="397B35AD"/>
    <w:rsid w:val="397FDC0C"/>
    <w:rsid w:val="39838A69"/>
    <w:rsid w:val="39884DA8"/>
    <w:rsid w:val="398877E5"/>
    <w:rsid w:val="398EAD78"/>
    <w:rsid w:val="39A58FDF"/>
    <w:rsid w:val="39A5D528"/>
    <w:rsid w:val="39AB99A4"/>
    <w:rsid w:val="39ACF942"/>
    <w:rsid w:val="39BDBE00"/>
    <w:rsid w:val="39C53A46"/>
    <w:rsid w:val="39C670D6"/>
    <w:rsid w:val="39C6D322"/>
    <w:rsid w:val="39C8D952"/>
    <w:rsid w:val="39CD78A8"/>
    <w:rsid w:val="39CE809E"/>
    <w:rsid w:val="39D06814"/>
    <w:rsid w:val="39DFB8B2"/>
    <w:rsid w:val="39E01C04"/>
    <w:rsid w:val="39E857FE"/>
    <w:rsid w:val="39E85FAF"/>
    <w:rsid w:val="39F013E4"/>
    <w:rsid w:val="39F1CB0E"/>
    <w:rsid w:val="39F3A33E"/>
    <w:rsid w:val="39F6FD8B"/>
    <w:rsid w:val="39FADF4C"/>
    <w:rsid w:val="39FDAAE3"/>
    <w:rsid w:val="3A006A94"/>
    <w:rsid w:val="3A013644"/>
    <w:rsid w:val="3A0A4522"/>
    <w:rsid w:val="3A0A742E"/>
    <w:rsid w:val="3A0BCD95"/>
    <w:rsid w:val="3A0D5196"/>
    <w:rsid w:val="3A0E1A0D"/>
    <w:rsid w:val="3A15B6BA"/>
    <w:rsid w:val="3A1BA809"/>
    <w:rsid w:val="3A1D2363"/>
    <w:rsid w:val="3A20A4A0"/>
    <w:rsid w:val="3A2E2730"/>
    <w:rsid w:val="3A3019F2"/>
    <w:rsid w:val="3A3328EF"/>
    <w:rsid w:val="3A33B34D"/>
    <w:rsid w:val="3A379642"/>
    <w:rsid w:val="3A3B280E"/>
    <w:rsid w:val="3A452DF1"/>
    <w:rsid w:val="3A4A5F43"/>
    <w:rsid w:val="3A512ACF"/>
    <w:rsid w:val="3A5A2436"/>
    <w:rsid w:val="3A5F009D"/>
    <w:rsid w:val="3A6BAEC7"/>
    <w:rsid w:val="3A6ED9E5"/>
    <w:rsid w:val="3A731F44"/>
    <w:rsid w:val="3A7B6005"/>
    <w:rsid w:val="3A7CD3EB"/>
    <w:rsid w:val="3A7EF81B"/>
    <w:rsid w:val="3A814A8A"/>
    <w:rsid w:val="3A887802"/>
    <w:rsid w:val="3A8BE4CB"/>
    <w:rsid w:val="3A8EDEDE"/>
    <w:rsid w:val="3A8F65EE"/>
    <w:rsid w:val="3A90A9CE"/>
    <w:rsid w:val="3A90EBDF"/>
    <w:rsid w:val="3AA16AD3"/>
    <w:rsid w:val="3AA2F090"/>
    <w:rsid w:val="3AA65179"/>
    <w:rsid w:val="3AA8E751"/>
    <w:rsid w:val="3AA969F0"/>
    <w:rsid w:val="3AAD15A5"/>
    <w:rsid w:val="3AAD36B1"/>
    <w:rsid w:val="3AB7CAE3"/>
    <w:rsid w:val="3ABA9238"/>
    <w:rsid w:val="3ABD2E5F"/>
    <w:rsid w:val="3ABE8265"/>
    <w:rsid w:val="3AC029AF"/>
    <w:rsid w:val="3ACA54F9"/>
    <w:rsid w:val="3ACE391E"/>
    <w:rsid w:val="3AD20EFE"/>
    <w:rsid w:val="3AEC71E7"/>
    <w:rsid w:val="3AF2C2B7"/>
    <w:rsid w:val="3AF707C0"/>
    <w:rsid w:val="3B015414"/>
    <w:rsid w:val="3B0B5DAE"/>
    <w:rsid w:val="3B0D95F8"/>
    <w:rsid w:val="3B0E27E5"/>
    <w:rsid w:val="3B139BB1"/>
    <w:rsid w:val="3B215996"/>
    <w:rsid w:val="3B248B5E"/>
    <w:rsid w:val="3B25B4FB"/>
    <w:rsid w:val="3B298F76"/>
    <w:rsid w:val="3B2BDABB"/>
    <w:rsid w:val="3B302B42"/>
    <w:rsid w:val="3B39A6F1"/>
    <w:rsid w:val="3B3CF9EB"/>
    <w:rsid w:val="3B3D902B"/>
    <w:rsid w:val="3B40B38C"/>
    <w:rsid w:val="3B4A0BF3"/>
    <w:rsid w:val="3B55A983"/>
    <w:rsid w:val="3B5699A9"/>
    <w:rsid w:val="3B57D0C4"/>
    <w:rsid w:val="3B5B94B8"/>
    <w:rsid w:val="3B5EC913"/>
    <w:rsid w:val="3B60BABD"/>
    <w:rsid w:val="3B660E22"/>
    <w:rsid w:val="3B6D9DE9"/>
    <w:rsid w:val="3B6F163B"/>
    <w:rsid w:val="3B79A7B0"/>
    <w:rsid w:val="3B7A9DB6"/>
    <w:rsid w:val="3B83B78F"/>
    <w:rsid w:val="3B87161B"/>
    <w:rsid w:val="3B899613"/>
    <w:rsid w:val="3B9963D8"/>
    <w:rsid w:val="3B9998E3"/>
    <w:rsid w:val="3B99AA40"/>
    <w:rsid w:val="3B9FBA54"/>
    <w:rsid w:val="3BA7EB46"/>
    <w:rsid w:val="3BA92001"/>
    <w:rsid w:val="3BABF405"/>
    <w:rsid w:val="3BAC230A"/>
    <w:rsid w:val="3BB8A169"/>
    <w:rsid w:val="3BBBEA92"/>
    <w:rsid w:val="3BBFABF2"/>
    <w:rsid w:val="3BC2416D"/>
    <w:rsid w:val="3BC4EAD5"/>
    <w:rsid w:val="3BC67DDB"/>
    <w:rsid w:val="3BCE094A"/>
    <w:rsid w:val="3BCF317A"/>
    <w:rsid w:val="3BD56D30"/>
    <w:rsid w:val="3BD717B5"/>
    <w:rsid w:val="3BE5A40B"/>
    <w:rsid w:val="3BE84A51"/>
    <w:rsid w:val="3BEA80D9"/>
    <w:rsid w:val="3BEB82F3"/>
    <w:rsid w:val="3BFF1F90"/>
    <w:rsid w:val="3C0ED0B6"/>
    <w:rsid w:val="3C12B57C"/>
    <w:rsid w:val="3C18039C"/>
    <w:rsid w:val="3C1BDB5C"/>
    <w:rsid w:val="3C1D5269"/>
    <w:rsid w:val="3C30BBC0"/>
    <w:rsid w:val="3C330338"/>
    <w:rsid w:val="3C335E5D"/>
    <w:rsid w:val="3C38F388"/>
    <w:rsid w:val="3C399ED0"/>
    <w:rsid w:val="3C4753E1"/>
    <w:rsid w:val="3C4FA0CE"/>
    <w:rsid w:val="3C52B7F5"/>
    <w:rsid w:val="3C59470F"/>
    <w:rsid w:val="3C60A7BA"/>
    <w:rsid w:val="3C68BF71"/>
    <w:rsid w:val="3C6B9B5D"/>
    <w:rsid w:val="3C782B6D"/>
    <w:rsid w:val="3C7DA05F"/>
    <w:rsid w:val="3C7E1A21"/>
    <w:rsid w:val="3C879669"/>
    <w:rsid w:val="3C87CE4A"/>
    <w:rsid w:val="3C8F2353"/>
    <w:rsid w:val="3C9534C0"/>
    <w:rsid w:val="3CA12F54"/>
    <w:rsid w:val="3CA2F29E"/>
    <w:rsid w:val="3CA4566A"/>
    <w:rsid w:val="3CA613CA"/>
    <w:rsid w:val="3CAAFF93"/>
    <w:rsid w:val="3CB009C3"/>
    <w:rsid w:val="3CB734A1"/>
    <w:rsid w:val="3CBDF62E"/>
    <w:rsid w:val="3CC497DE"/>
    <w:rsid w:val="3CC5434C"/>
    <w:rsid w:val="3CC5E494"/>
    <w:rsid w:val="3CC89F90"/>
    <w:rsid w:val="3CCA1209"/>
    <w:rsid w:val="3CCAA10B"/>
    <w:rsid w:val="3CCE46F3"/>
    <w:rsid w:val="3CD0F9BE"/>
    <w:rsid w:val="3CD3E350"/>
    <w:rsid w:val="3CD6FBDB"/>
    <w:rsid w:val="3CDAF829"/>
    <w:rsid w:val="3CDEDBCE"/>
    <w:rsid w:val="3CE31785"/>
    <w:rsid w:val="3CE37C45"/>
    <w:rsid w:val="3CE5EDE7"/>
    <w:rsid w:val="3CEFDDF3"/>
    <w:rsid w:val="3CF0DE4D"/>
    <w:rsid w:val="3CF279B8"/>
    <w:rsid w:val="3CF6EE58"/>
    <w:rsid w:val="3CF72684"/>
    <w:rsid w:val="3CFA19E9"/>
    <w:rsid w:val="3CFF06D0"/>
    <w:rsid w:val="3D0270B6"/>
    <w:rsid w:val="3D040761"/>
    <w:rsid w:val="3D0509FB"/>
    <w:rsid w:val="3D0D2186"/>
    <w:rsid w:val="3D106388"/>
    <w:rsid w:val="3D10B40C"/>
    <w:rsid w:val="3D14DD50"/>
    <w:rsid w:val="3D185CB8"/>
    <w:rsid w:val="3D1FF8C0"/>
    <w:rsid w:val="3D21D75A"/>
    <w:rsid w:val="3D24F523"/>
    <w:rsid w:val="3D26187E"/>
    <w:rsid w:val="3D311108"/>
    <w:rsid w:val="3D337D4E"/>
    <w:rsid w:val="3D3CEDAC"/>
    <w:rsid w:val="3D3F6CFF"/>
    <w:rsid w:val="3D41115E"/>
    <w:rsid w:val="3D43A5C4"/>
    <w:rsid w:val="3D45A154"/>
    <w:rsid w:val="3D4E2883"/>
    <w:rsid w:val="3D5611C7"/>
    <w:rsid w:val="3D60EB64"/>
    <w:rsid w:val="3D6186E2"/>
    <w:rsid w:val="3D61E6CA"/>
    <w:rsid w:val="3D6B3654"/>
    <w:rsid w:val="3D730C0F"/>
    <w:rsid w:val="3D742061"/>
    <w:rsid w:val="3D778FA9"/>
    <w:rsid w:val="3D78BE20"/>
    <w:rsid w:val="3D7A1F83"/>
    <w:rsid w:val="3D86947B"/>
    <w:rsid w:val="3D8D2B95"/>
    <w:rsid w:val="3D9250C9"/>
    <w:rsid w:val="3D9FE3A7"/>
    <w:rsid w:val="3DA74610"/>
    <w:rsid w:val="3DA95479"/>
    <w:rsid w:val="3DB0D84D"/>
    <w:rsid w:val="3DB59FB4"/>
    <w:rsid w:val="3DB81080"/>
    <w:rsid w:val="3DBE43A4"/>
    <w:rsid w:val="3DC4AF16"/>
    <w:rsid w:val="3DCE76EE"/>
    <w:rsid w:val="3DD720F2"/>
    <w:rsid w:val="3DD7682C"/>
    <w:rsid w:val="3DDC1B5A"/>
    <w:rsid w:val="3DE03AE2"/>
    <w:rsid w:val="3DEB8418"/>
    <w:rsid w:val="3DEC4CD7"/>
    <w:rsid w:val="3DF49DDA"/>
    <w:rsid w:val="3DF5B391"/>
    <w:rsid w:val="3DFB524E"/>
    <w:rsid w:val="3E1FA78D"/>
    <w:rsid w:val="3E2032AE"/>
    <w:rsid w:val="3E2815B8"/>
    <w:rsid w:val="3E282109"/>
    <w:rsid w:val="3E2A2A97"/>
    <w:rsid w:val="3E37DEBA"/>
    <w:rsid w:val="3E3C4FF2"/>
    <w:rsid w:val="3E3D4A70"/>
    <w:rsid w:val="3E42CA28"/>
    <w:rsid w:val="3E489932"/>
    <w:rsid w:val="3E50A15B"/>
    <w:rsid w:val="3E790102"/>
    <w:rsid w:val="3E7CC47F"/>
    <w:rsid w:val="3E7DDDC5"/>
    <w:rsid w:val="3E868109"/>
    <w:rsid w:val="3E86CFE7"/>
    <w:rsid w:val="3E8A545C"/>
    <w:rsid w:val="3E8AFD99"/>
    <w:rsid w:val="3E8FBE16"/>
    <w:rsid w:val="3E9069B8"/>
    <w:rsid w:val="3E963E5C"/>
    <w:rsid w:val="3E98D6BC"/>
    <w:rsid w:val="3E998A55"/>
    <w:rsid w:val="3E998DF5"/>
    <w:rsid w:val="3E9AC2EC"/>
    <w:rsid w:val="3E9C0105"/>
    <w:rsid w:val="3EA3AB14"/>
    <w:rsid w:val="3EAFBC6D"/>
    <w:rsid w:val="3EB25C2D"/>
    <w:rsid w:val="3EBA0A7C"/>
    <w:rsid w:val="3EBAB443"/>
    <w:rsid w:val="3EBD811B"/>
    <w:rsid w:val="3EC55A36"/>
    <w:rsid w:val="3ECA0289"/>
    <w:rsid w:val="3ECE4421"/>
    <w:rsid w:val="3ED40D9D"/>
    <w:rsid w:val="3ED48ECD"/>
    <w:rsid w:val="3ED5DE6F"/>
    <w:rsid w:val="3EDD0C72"/>
    <w:rsid w:val="3EE8BEFC"/>
    <w:rsid w:val="3EEC913C"/>
    <w:rsid w:val="3EECE15A"/>
    <w:rsid w:val="3EEEA4D7"/>
    <w:rsid w:val="3EF0A906"/>
    <w:rsid w:val="3EFD0DC1"/>
    <w:rsid w:val="3EFD99BF"/>
    <w:rsid w:val="3F039F4B"/>
    <w:rsid w:val="3F05E310"/>
    <w:rsid w:val="3F08C399"/>
    <w:rsid w:val="3F0D6004"/>
    <w:rsid w:val="3F0FBFA9"/>
    <w:rsid w:val="3F217E67"/>
    <w:rsid w:val="3F24C7BD"/>
    <w:rsid w:val="3F301F9D"/>
    <w:rsid w:val="3F38233F"/>
    <w:rsid w:val="3F38D959"/>
    <w:rsid w:val="3F3F60E7"/>
    <w:rsid w:val="3F420C37"/>
    <w:rsid w:val="3F450AFD"/>
    <w:rsid w:val="3F4588EF"/>
    <w:rsid w:val="3F45BB52"/>
    <w:rsid w:val="3F49B73B"/>
    <w:rsid w:val="3F4A28AF"/>
    <w:rsid w:val="3F5FBA58"/>
    <w:rsid w:val="3F66E3B5"/>
    <w:rsid w:val="3F67030B"/>
    <w:rsid w:val="3F721AA0"/>
    <w:rsid w:val="3F741B95"/>
    <w:rsid w:val="3F7472FA"/>
    <w:rsid w:val="3F773D17"/>
    <w:rsid w:val="3F7A38CB"/>
    <w:rsid w:val="3F7BA233"/>
    <w:rsid w:val="3F8592BD"/>
    <w:rsid w:val="3F90A5C0"/>
    <w:rsid w:val="3F9B64BE"/>
    <w:rsid w:val="3FA3DDB7"/>
    <w:rsid w:val="3FA4AB7F"/>
    <w:rsid w:val="3FAB5BBF"/>
    <w:rsid w:val="3FADBE4C"/>
    <w:rsid w:val="3FAFF47B"/>
    <w:rsid w:val="3FB1A8F1"/>
    <w:rsid w:val="3FB49C64"/>
    <w:rsid w:val="3FC3F16A"/>
    <w:rsid w:val="3FC5E1E6"/>
    <w:rsid w:val="3FCC2C6E"/>
    <w:rsid w:val="3FD0ADE8"/>
    <w:rsid w:val="3FDD3B14"/>
    <w:rsid w:val="3FE255CA"/>
    <w:rsid w:val="3FE92784"/>
    <w:rsid w:val="3FEAD63E"/>
    <w:rsid w:val="3FEDD468"/>
    <w:rsid w:val="3FF217AF"/>
    <w:rsid w:val="3FF527B4"/>
    <w:rsid w:val="3FF603BD"/>
    <w:rsid w:val="3FFC1744"/>
    <w:rsid w:val="3FFD08A9"/>
    <w:rsid w:val="4000E653"/>
    <w:rsid w:val="4001F7E7"/>
    <w:rsid w:val="40030186"/>
    <w:rsid w:val="400E724F"/>
    <w:rsid w:val="400FD00B"/>
    <w:rsid w:val="400FDEA6"/>
    <w:rsid w:val="4013D934"/>
    <w:rsid w:val="40159EE9"/>
    <w:rsid w:val="401628F6"/>
    <w:rsid w:val="401D596F"/>
    <w:rsid w:val="401FD185"/>
    <w:rsid w:val="401FE821"/>
    <w:rsid w:val="4021E6E1"/>
    <w:rsid w:val="402624C5"/>
    <w:rsid w:val="402A1FE1"/>
    <w:rsid w:val="40330D4B"/>
    <w:rsid w:val="403827A1"/>
    <w:rsid w:val="403D2EC0"/>
    <w:rsid w:val="403E7125"/>
    <w:rsid w:val="40428EB5"/>
    <w:rsid w:val="4044B2FF"/>
    <w:rsid w:val="40453178"/>
    <w:rsid w:val="404688DC"/>
    <w:rsid w:val="40521D8D"/>
    <w:rsid w:val="4055F81B"/>
    <w:rsid w:val="40581203"/>
    <w:rsid w:val="40682B9A"/>
    <w:rsid w:val="406AC73D"/>
    <w:rsid w:val="40736E50"/>
    <w:rsid w:val="407801E1"/>
    <w:rsid w:val="407806C2"/>
    <w:rsid w:val="407AA0A6"/>
    <w:rsid w:val="407ABFB4"/>
    <w:rsid w:val="407D6D06"/>
    <w:rsid w:val="4087D341"/>
    <w:rsid w:val="40908AA7"/>
    <w:rsid w:val="40996A20"/>
    <w:rsid w:val="409CB8E8"/>
    <w:rsid w:val="40A0678D"/>
    <w:rsid w:val="40A2C198"/>
    <w:rsid w:val="40A41E3F"/>
    <w:rsid w:val="40AE2F97"/>
    <w:rsid w:val="40CE4221"/>
    <w:rsid w:val="40CFE7C6"/>
    <w:rsid w:val="40DA93F7"/>
    <w:rsid w:val="40DB7BDF"/>
    <w:rsid w:val="40E5D6F9"/>
    <w:rsid w:val="40E7874E"/>
    <w:rsid w:val="40EC3815"/>
    <w:rsid w:val="40F20B52"/>
    <w:rsid w:val="40FC0E29"/>
    <w:rsid w:val="41034FD8"/>
    <w:rsid w:val="4106CF49"/>
    <w:rsid w:val="4107EAF6"/>
    <w:rsid w:val="410BE378"/>
    <w:rsid w:val="411068E0"/>
    <w:rsid w:val="41212669"/>
    <w:rsid w:val="4125BE9D"/>
    <w:rsid w:val="412D4BA4"/>
    <w:rsid w:val="41305606"/>
    <w:rsid w:val="413344B3"/>
    <w:rsid w:val="413862E7"/>
    <w:rsid w:val="413BF1E3"/>
    <w:rsid w:val="414403E0"/>
    <w:rsid w:val="414A22DB"/>
    <w:rsid w:val="414DC179"/>
    <w:rsid w:val="41550E6D"/>
    <w:rsid w:val="415BFDD6"/>
    <w:rsid w:val="415C9338"/>
    <w:rsid w:val="4160001B"/>
    <w:rsid w:val="4163C925"/>
    <w:rsid w:val="4164F267"/>
    <w:rsid w:val="4168502A"/>
    <w:rsid w:val="41692D09"/>
    <w:rsid w:val="416BB6E0"/>
    <w:rsid w:val="4173C979"/>
    <w:rsid w:val="41782996"/>
    <w:rsid w:val="417EE0A4"/>
    <w:rsid w:val="418230C0"/>
    <w:rsid w:val="418BA6CE"/>
    <w:rsid w:val="41921564"/>
    <w:rsid w:val="4198F60F"/>
    <w:rsid w:val="4198FECF"/>
    <w:rsid w:val="41A22DAE"/>
    <w:rsid w:val="41ABA7D9"/>
    <w:rsid w:val="41ABBF59"/>
    <w:rsid w:val="41BC2749"/>
    <w:rsid w:val="41BE70A9"/>
    <w:rsid w:val="41C87033"/>
    <w:rsid w:val="41CA9031"/>
    <w:rsid w:val="41D25912"/>
    <w:rsid w:val="41D5575D"/>
    <w:rsid w:val="41DEBF92"/>
    <w:rsid w:val="41E0F61E"/>
    <w:rsid w:val="41E39077"/>
    <w:rsid w:val="41EFBA9E"/>
    <w:rsid w:val="41F1BC6C"/>
    <w:rsid w:val="41F551F5"/>
    <w:rsid w:val="4200C490"/>
    <w:rsid w:val="4207B58B"/>
    <w:rsid w:val="420C2204"/>
    <w:rsid w:val="420D9F84"/>
    <w:rsid w:val="420F44DC"/>
    <w:rsid w:val="421402EE"/>
    <w:rsid w:val="422BC487"/>
    <w:rsid w:val="422D1F9B"/>
    <w:rsid w:val="422D351D"/>
    <w:rsid w:val="422F6C95"/>
    <w:rsid w:val="42352DFB"/>
    <w:rsid w:val="423A80D3"/>
    <w:rsid w:val="42447F51"/>
    <w:rsid w:val="42451525"/>
    <w:rsid w:val="424807A2"/>
    <w:rsid w:val="424B0E17"/>
    <w:rsid w:val="424C9CA4"/>
    <w:rsid w:val="4259A8C1"/>
    <w:rsid w:val="425C65BB"/>
    <w:rsid w:val="4272A1DA"/>
    <w:rsid w:val="427A2D9E"/>
    <w:rsid w:val="427DB8FB"/>
    <w:rsid w:val="428179C7"/>
    <w:rsid w:val="4281F700"/>
    <w:rsid w:val="4283988C"/>
    <w:rsid w:val="42867821"/>
    <w:rsid w:val="4289E1B8"/>
    <w:rsid w:val="428B371E"/>
    <w:rsid w:val="428BF850"/>
    <w:rsid w:val="429050DF"/>
    <w:rsid w:val="429AD331"/>
    <w:rsid w:val="429F2039"/>
    <w:rsid w:val="42A11DC3"/>
    <w:rsid w:val="42A17F55"/>
    <w:rsid w:val="42A280F6"/>
    <w:rsid w:val="42A705CD"/>
    <w:rsid w:val="42A905A3"/>
    <w:rsid w:val="42AD066E"/>
    <w:rsid w:val="42AFEA3C"/>
    <w:rsid w:val="42B43933"/>
    <w:rsid w:val="42B7F95E"/>
    <w:rsid w:val="42B81BD3"/>
    <w:rsid w:val="42BA2A51"/>
    <w:rsid w:val="42BE2BFC"/>
    <w:rsid w:val="42BE8DCB"/>
    <w:rsid w:val="42C1B6CA"/>
    <w:rsid w:val="42C720C0"/>
    <w:rsid w:val="42CBAF1D"/>
    <w:rsid w:val="42CD3B25"/>
    <w:rsid w:val="42DD1A8F"/>
    <w:rsid w:val="42E436C3"/>
    <w:rsid w:val="42E9010E"/>
    <w:rsid w:val="42EA9F2E"/>
    <w:rsid w:val="42F0422E"/>
    <w:rsid w:val="42F843D4"/>
    <w:rsid w:val="430E1C46"/>
    <w:rsid w:val="43170AA9"/>
    <w:rsid w:val="431AB105"/>
    <w:rsid w:val="431C4647"/>
    <w:rsid w:val="431FEC96"/>
    <w:rsid w:val="43206D80"/>
    <w:rsid w:val="43220055"/>
    <w:rsid w:val="432FE565"/>
    <w:rsid w:val="4332FC66"/>
    <w:rsid w:val="433B026E"/>
    <w:rsid w:val="433B7C97"/>
    <w:rsid w:val="43418738"/>
    <w:rsid w:val="4344AC74"/>
    <w:rsid w:val="434B4EC8"/>
    <w:rsid w:val="43517C73"/>
    <w:rsid w:val="43586A8F"/>
    <w:rsid w:val="43594F84"/>
    <w:rsid w:val="436069BD"/>
    <w:rsid w:val="4360F292"/>
    <w:rsid w:val="4362E330"/>
    <w:rsid w:val="4366D7FB"/>
    <w:rsid w:val="4367624C"/>
    <w:rsid w:val="4368F8BD"/>
    <w:rsid w:val="436F2005"/>
    <w:rsid w:val="437BB33F"/>
    <w:rsid w:val="437C3905"/>
    <w:rsid w:val="437DA5CB"/>
    <w:rsid w:val="43839910"/>
    <w:rsid w:val="43850A0B"/>
    <w:rsid w:val="438C368A"/>
    <w:rsid w:val="438D4ADB"/>
    <w:rsid w:val="4393F123"/>
    <w:rsid w:val="4396F5E2"/>
    <w:rsid w:val="43988011"/>
    <w:rsid w:val="439965B2"/>
    <w:rsid w:val="439FC206"/>
    <w:rsid w:val="43A39F9A"/>
    <w:rsid w:val="43A52EFC"/>
    <w:rsid w:val="43A6CB48"/>
    <w:rsid w:val="43A98361"/>
    <w:rsid w:val="43AED4CA"/>
    <w:rsid w:val="43B2323E"/>
    <w:rsid w:val="43B485BC"/>
    <w:rsid w:val="43B495C1"/>
    <w:rsid w:val="43B50DC8"/>
    <w:rsid w:val="43BC3DE8"/>
    <w:rsid w:val="43BCB94C"/>
    <w:rsid w:val="43C8D99B"/>
    <w:rsid w:val="43CA0805"/>
    <w:rsid w:val="43CB3CF6"/>
    <w:rsid w:val="43D33206"/>
    <w:rsid w:val="43D51C8E"/>
    <w:rsid w:val="43DF2A0D"/>
    <w:rsid w:val="43E71B6C"/>
    <w:rsid w:val="43EA9A5A"/>
    <w:rsid w:val="44027467"/>
    <w:rsid w:val="4409F1D8"/>
    <w:rsid w:val="441583D1"/>
    <w:rsid w:val="441971ED"/>
    <w:rsid w:val="44234B59"/>
    <w:rsid w:val="44254140"/>
    <w:rsid w:val="44257CF3"/>
    <w:rsid w:val="442703CE"/>
    <w:rsid w:val="4428644E"/>
    <w:rsid w:val="4431AB80"/>
    <w:rsid w:val="443500F9"/>
    <w:rsid w:val="443B0F71"/>
    <w:rsid w:val="44406CF6"/>
    <w:rsid w:val="44422827"/>
    <w:rsid w:val="44454A83"/>
    <w:rsid w:val="4446000C"/>
    <w:rsid w:val="44463EDD"/>
    <w:rsid w:val="444A2FE2"/>
    <w:rsid w:val="4450667E"/>
    <w:rsid w:val="445B5084"/>
    <w:rsid w:val="445CCA03"/>
    <w:rsid w:val="446177A2"/>
    <w:rsid w:val="4461E754"/>
    <w:rsid w:val="4462ED87"/>
    <w:rsid w:val="4463FD51"/>
    <w:rsid w:val="446688F3"/>
    <w:rsid w:val="447392A5"/>
    <w:rsid w:val="447AF86D"/>
    <w:rsid w:val="447C1608"/>
    <w:rsid w:val="4484DD05"/>
    <w:rsid w:val="4486E887"/>
    <w:rsid w:val="44892C06"/>
    <w:rsid w:val="448DCD6C"/>
    <w:rsid w:val="448F7507"/>
    <w:rsid w:val="44902174"/>
    <w:rsid w:val="44991797"/>
    <w:rsid w:val="449C9513"/>
    <w:rsid w:val="449D7D96"/>
    <w:rsid w:val="44A50CD0"/>
    <w:rsid w:val="44A568F0"/>
    <w:rsid w:val="44A8184F"/>
    <w:rsid w:val="44AB4E9F"/>
    <w:rsid w:val="44AC4139"/>
    <w:rsid w:val="44ADBF75"/>
    <w:rsid w:val="44B07771"/>
    <w:rsid w:val="44B4D0A3"/>
    <w:rsid w:val="44B7424E"/>
    <w:rsid w:val="44C4F76E"/>
    <w:rsid w:val="44CE5155"/>
    <w:rsid w:val="44D52662"/>
    <w:rsid w:val="44D79BCE"/>
    <w:rsid w:val="44DBABD1"/>
    <w:rsid w:val="44E105D6"/>
    <w:rsid w:val="44E610B9"/>
    <w:rsid w:val="44E6319B"/>
    <w:rsid w:val="44E7574A"/>
    <w:rsid w:val="44EC70F5"/>
    <w:rsid w:val="44ED3153"/>
    <w:rsid w:val="44F3C80B"/>
    <w:rsid w:val="45045C73"/>
    <w:rsid w:val="45062B4E"/>
    <w:rsid w:val="4506B7BA"/>
    <w:rsid w:val="45167285"/>
    <w:rsid w:val="452BA770"/>
    <w:rsid w:val="452D67AF"/>
    <w:rsid w:val="45377F8D"/>
    <w:rsid w:val="45392C7A"/>
    <w:rsid w:val="4539CE29"/>
    <w:rsid w:val="453BD131"/>
    <w:rsid w:val="453F6FFB"/>
    <w:rsid w:val="454088D8"/>
    <w:rsid w:val="4542DB23"/>
    <w:rsid w:val="45484261"/>
    <w:rsid w:val="454A2993"/>
    <w:rsid w:val="454E30D7"/>
    <w:rsid w:val="45501148"/>
    <w:rsid w:val="45581F4E"/>
    <w:rsid w:val="4558637C"/>
    <w:rsid w:val="455A4464"/>
    <w:rsid w:val="455F8643"/>
    <w:rsid w:val="4560A874"/>
    <w:rsid w:val="456E2852"/>
    <w:rsid w:val="4573F11B"/>
    <w:rsid w:val="4575E1B8"/>
    <w:rsid w:val="4576C618"/>
    <w:rsid w:val="457D1C13"/>
    <w:rsid w:val="457EA720"/>
    <w:rsid w:val="457F223C"/>
    <w:rsid w:val="4584925D"/>
    <w:rsid w:val="4584E2FB"/>
    <w:rsid w:val="4585FAE9"/>
    <w:rsid w:val="458E0815"/>
    <w:rsid w:val="4590654A"/>
    <w:rsid w:val="4597BDFB"/>
    <w:rsid w:val="45A23233"/>
    <w:rsid w:val="45A97851"/>
    <w:rsid w:val="45AFBF7F"/>
    <w:rsid w:val="45B0F124"/>
    <w:rsid w:val="45B81527"/>
    <w:rsid w:val="45BB3379"/>
    <w:rsid w:val="45BB6915"/>
    <w:rsid w:val="45BBD4C6"/>
    <w:rsid w:val="45BD9CCE"/>
    <w:rsid w:val="45C6DE43"/>
    <w:rsid w:val="45CFD455"/>
    <w:rsid w:val="45D08DD0"/>
    <w:rsid w:val="45D15230"/>
    <w:rsid w:val="45D15BC8"/>
    <w:rsid w:val="45DB3100"/>
    <w:rsid w:val="45DB7C89"/>
    <w:rsid w:val="45E4B0D5"/>
    <w:rsid w:val="45F4CDB9"/>
    <w:rsid w:val="45F55434"/>
    <w:rsid w:val="4600066B"/>
    <w:rsid w:val="4601E08A"/>
    <w:rsid w:val="460C7285"/>
    <w:rsid w:val="4610FAA9"/>
    <w:rsid w:val="46159C8F"/>
    <w:rsid w:val="4619E719"/>
    <w:rsid w:val="461D9500"/>
    <w:rsid w:val="46200C95"/>
    <w:rsid w:val="4624FC67"/>
    <w:rsid w:val="462DCFB2"/>
    <w:rsid w:val="46329042"/>
    <w:rsid w:val="4634225A"/>
    <w:rsid w:val="4635163A"/>
    <w:rsid w:val="46361919"/>
    <w:rsid w:val="463E2F80"/>
    <w:rsid w:val="4641C3C6"/>
    <w:rsid w:val="464CACF1"/>
    <w:rsid w:val="4659DB56"/>
    <w:rsid w:val="46667D39"/>
    <w:rsid w:val="4666A3C2"/>
    <w:rsid w:val="466817D0"/>
    <w:rsid w:val="466A4D24"/>
    <w:rsid w:val="466FA42C"/>
    <w:rsid w:val="46719DA8"/>
    <w:rsid w:val="4671A598"/>
    <w:rsid w:val="4672A3CE"/>
    <w:rsid w:val="4673893C"/>
    <w:rsid w:val="4678708C"/>
    <w:rsid w:val="468412E7"/>
    <w:rsid w:val="4684E06D"/>
    <w:rsid w:val="468F8093"/>
    <w:rsid w:val="46931B61"/>
    <w:rsid w:val="4696FE14"/>
    <w:rsid w:val="46A6F003"/>
    <w:rsid w:val="46C02C4A"/>
    <w:rsid w:val="46CB15AD"/>
    <w:rsid w:val="46D1D599"/>
    <w:rsid w:val="46D21061"/>
    <w:rsid w:val="46D56370"/>
    <w:rsid w:val="46E0D86B"/>
    <w:rsid w:val="46E27E0E"/>
    <w:rsid w:val="46E4611C"/>
    <w:rsid w:val="46E9B55B"/>
    <w:rsid w:val="46F78C93"/>
    <w:rsid w:val="46F80C8E"/>
    <w:rsid w:val="46FB1A4A"/>
    <w:rsid w:val="4705BEA6"/>
    <w:rsid w:val="470B0A6D"/>
    <w:rsid w:val="47141031"/>
    <w:rsid w:val="4717F135"/>
    <w:rsid w:val="47238A1A"/>
    <w:rsid w:val="4723E4E6"/>
    <w:rsid w:val="472DAAC6"/>
    <w:rsid w:val="472E1703"/>
    <w:rsid w:val="472F12DC"/>
    <w:rsid w:val="4735C6F1"/>
    <w:rsid w:val="473ABA6F"/>
    <w:rsid w:val="473ACE3B"/>
    <w:rsid w:val="473D81AA"/>
    <w:rsid w:val="473EEBF7"/>
    <w:rsid w:val="4744FBBA"/>
    <w:rsid w:val="474982BB"/>
    <w:rsid w:val="4755BA31"/>
    <w:rsid w:val="47572AF0"/>
    <w:rsid w:val="47589B67"/>
    <w:rsid w:val="475A1671"/>
    <w:rsid w:val="475EDC95"/>
    <w:rsid w:val="475F319D"/>
    <w:rsid w:val="4764200D"/>
    <w:rsid w:val="476502B0"/>
    <w:rsid w:val="47675D93"/>
    <w:rsid w:val="476D09F8"/>
    <w:rsid w:val="47722BB9"/>
    <w:rsid w:val="477585EB"/>
    <w:rsid w:val="477C5177"/>
    <w:rsid w:val="477D1D97"/>
    <w:rsid w:val="477FECE3"/>
    <w:rsid w:val="47854932"/>
    <w:rsid w:val="4797C79F"/>
    <w:rsid w:val="479CE31E"/>
    <w:rsid w:val="47A034D2"/>
    <w:rsid w:val="47A6CF67"/>
    <w:rsid w:val="47A74D59"/>
    <w:rsid w:val="47AA6236"/>
    <w:rsid w:val="47B41FA6"/>
    <w:rsid w:val="47B5DAF2"/>
    <w:rsid w:val="47B81D62"/>
    <w:rsid w:val="47B9BA18"/>
    <w:rsid w:val="47BA1F08"/>
    <w:rsid w:val="47BDDA12"/>
    <w:rsid w:val="47BE94EA"/>
    <w:rsid w:val="47BF4F16"/>
    <w:rsid w:val="47CAB086"/>
    <w:rsid w:val="47CFA55F"/>
    <w:rsid w:val="47D62106"/>
    <w:rsid w:val="47D7F970"/>
    <w:rsid w:val="47D98207"/>
    <w:rsid w:val="47F26ED3"/>
    <w:rsid w:val="47F6F4CC"/>
    <w:rsid w:val="47F74A1B"/>
    <w:rsid w:val="47F9D913"/>
    <w:rsid w:val="47FFC277"/>
    <w:rsid w:val="4802E292"/>
    <w:rsid w:val="480345C9"/>
    <w:rsid w:val="480528B9"/>
    <w:rsid w:val="480609FB"/>
    <w:rsid w:val="480D36F7"/>
    <w:rsid w:val="481BBCB1"/>
    <w:rsid w:val="481EBFEB"/>
    <w:rsid w:val="4832A695"/>
    <w:rsid w:val="48359416"/>
    <w:rsid w:val="483BBCAD"/>
    <w:rsid w:val="485AD1E2"/>
    <w:rsid w:val="485C6ABE"/>
    <w:rsid w:val="485EBDC7"/>
    <w:rsid w:val="4860B995"/>
    <w:rsid w:val="48617A2D"/>
    <w:rsid w:val="4861BA20"/>
    <w:rsid w:val="4868435F"/>
    <w:rsid w:val="486AE671"/>
    <w:rsid w:val="486D2ED9"/>
    <w:rsid w:val="486DE0C2"/>
    <w:rsid w:val="4871074C"/>
    <w:rsid w:val="4888576D"/>
    <w:rsid w:val="4890CE64"/>
    <w:rsid w:val="48992ACC"/>
    <w:rsid w:val="48A3F007"/>
    <w:rsid w:val="48A993DE"/>
    <w:rsid w:val="48AA5390"/>
    <w:rsid w:val="48B33526"/>
    <w:rsid w:val="48BBB944"/>
    <w:rsid w:val="48BCFE20"/>
    <w:rsid w:val="48BE7C91"/>
    <w:rsid w:val="48C1E657"/>
    <w:rsid w:val="48C39FF0"/>
    <w:rsid w:val="48C6391C"/>
    <w:rsid w:val="48CB506B"/>
    <w:rsid w:val="48CDEBE5"/>
    <w:rsid w:val="48D4EA60"/>
    <w:rsid w:val="48DB6C8E"/>
    <w:rsid w:val="48DD608E"/>
    <w:rsid w:val="48DE364D"/>
    <w:rsid w:val="48DEEF69"/>
    <w:rsid w:val="48E01B88"/>
    <w:rsid w:val="48E5A630"/>
    <w:rsid w:val="48E74C5B"/>
    <w:rsid w:val="48F1308D"/>
    <w:rsid w:val="48FB01FE"/>
    <w:rsid w:val="48FF5AA1"/>
    <w:rsid w:val="4907AC18"/>
    <w:rsid w:val="490AB634"/>
    <w:rsid w:val="49190F54"/>
    <w:rsid w:val="491BE805"/>
    <w:rsid w:val="491E3A1D"/>
    <w:rsid w:val="49206F31"/>
    <w:rsid w:val="4920B775"/>
    <w:rsid w:val="49215303"/>
    <w:rsid w:val="49217520"/>
    <w:rsid w:val="49270BB1"/>
    <w:rsid w:val="492B6E90"/>
    <w:rsid w:val="49388297"/>
    <w:rsid w:val="4943E058"/>
    <w:rsid w:val="49493E26"/>
    <w:rsid w:val="4951FBAC"/>
    <w:rsid w:val="495345E6"/>
    <w:rsid w:val="49538D12"/>
    <w:rsid w:val="49542817"/>
    <w:rsid w:val="4959AD56"/>
    <w:rsid w:val="495B27B5"/>
    <w:rsid w:val="49682748"/>
    <w:rsid w:val="4969CC87"/>
    <w:rsid w:val="496BA917"/>
    <w:rsid w:val="497340EB"/>
    <w:rsid w:val="49775217"/>
    <w:rsid w:val="498587A8"/>
    <w:rsid w:val="4987933E"/>
    <w:rsid w:val="49892F8A"/>
    <w:rsid w:val="499109BC"/>
    <w:rsid w:val="4994EC4F"/>
    <w:rsid w:val="499794EA"/>
    <w:rsid w:val="499814D2"/>
    <w:rsid w:val="4999524E"/>
    <w:rsid w:val="499C898E"/>
    <w:rsid w:val="49A68FDB"/>
    <w:rsid w:val="49ACBEC8"/>
    <w:rsid w:val="49B25072"/>
    <w:rsid w:val="49BC812F"/>
    <w:rsid w:val="49C09CC6"/>
    <w:rsid w:val="49C9C728"/>
    <w:rsid w:val="49CE4613"/>
    <w:rsid w:val="49D06B8D"/>
    <w:rsid w:val="49D68F34"/>
    <w:rsid w:val="49D85985"/>
    <w:rsid w:val="49DB43E2"/>
    <w:rsid w:val="49DD6755"/>
    <w:rsid w:val="49E62996"/>
    <w:rsid w:val="49E8A683"/>
    <w:rsid w:val="49EC38BA"/>
    <w:rsid w:val="49F0C2C6"/>
    <w:rsid w:val="49F1D9DE"/>
    <w:rsid w:val="49F351B5"/>
    <w:rsid w:val="49F578A9"/>
    <w:rsid w:val="49F7ACF4"/>
    <w:rsid w:val="49F85AFD"/>
    <w:rsid w:val="49FA7B35"/>
    <w:rsid w:val="4A07733A"/>
    <w:rsid w:val="4A1400F9"/>
    <w:rsid w:val="4A1AADEB"/>
    <w:rsid w:val="4A270EEC"/>
    <w:rsid w:val="4A2E8591"/>
    <w:rsid w:val="4A3AE52F"/>
    <w:rsid w:val="4A54D9C6"/>
    <w:rsid w:val="4A5A4CF2"/>
    <w:rsid w:val="4A5C64D6"/>
    <w:rsid w:val="4A5D1A26"/>
    <w:rsid w:val="4A5DB6B8"/>
    <w:rsid w:val="4A6514A9"/>
    <w:rsid w:val="4A65E547"/>
    <w:rsid w:val="4A67DE6D"/>
    <w:rsid w:val="4A69A12C"/>
    <w:rsid w:val="4A72D244"/>
    <w:rsid w:val="4A74A3EF"/>
    <w:rsid w:val="4A77CE48"/>
    <w:rsid w:val="4A7AA5B2"/>
    <w:rsid w:val="4A7EECFA"/>
    <w:rsid w:val="4A88549B"/>
    <w:rsid w:val="4A89F6FE"/>
    <w:rsid w:val="4A8D00EE"/>
    <w:rsid w:val="4A8DD7C8"/>
    <w:rsid w:val="4A99DAB0"/>
    <w:rsid w:val="4A9D2AE6"/>
    <w:rsid w:val="4ABF7F9A"/>
    <w:rsid w:val="4AC2B2D5"/>
    <w:rsid w:val="4AC5DB8D"/>
    <w:rsid w:val="4ACA7838"/>
    <w:rsid w:val="4ACDAEB0"/>
    <w:rsid w:val="4ADE1765"/>
    <w:rsid w:val="4ADF9042"/>
    <w:rsid w:val="4AE46D51"/>
    <w:rsid w:val="4AE978BA"/>
    <w:rsid w:val="4AED7CDF"/>
    <w:rsid w:val="4AEF851A"/>
    <w:rsid w:val="4AF593FD"/>
    <w:rsid w:val="4AFB507B"/>
    <w:rsid w:val="4AFBBB33"/>
    <w:rsid w:val="4AFCAEBC"/>
    <w:rsid w:val="4AFF389A"/>
    <w:rsid w:val="4B02392C"/>
    <w:rsid w:val="4B05AF1D"/>
    <w:rsid w:val="4B13C7F0"/>
    <w:rsid w:val="4B145AD4"/>
    <w:rsid w:val="4B173737"/>
    <w:rsid w:val="4B21A9A4"/>
    <w:rsid w:val="4B24C2F2"/>
    <w:rsid w:val="4B291CE9"/>
    <w:rsid w:val="4B29DB78"/>
    <w:rsid w:val="4B2D2B89"/>
    <w:rsid w:val="4B2D661F"/>
    <w:rsid w:val="4B309F5B"/>
    <w:rsid w:val="4B331234"/>
    <w:rsid w:val="4B335262"/>
    <w:rsid w:val="4B35D2AA"/>
    <w:rsid w:val="4B364195"/>
    <w:rsid w:val="4B3B813E"/>
    <w:rsid w:val="4B3F6335"/>
    <w:rsid w:val="4B406E36"/>
    <w:rsid w:val="4B41238C"/>
    <w:rsid w:val="4B41B8B4"/>
    <w:rsid w:val="4B464933"/>
    <w:rsid w:val="4B481506"/>
    <w:rsid w:val="4B483A43"/>
    <w:rsid w:val="4B4AB9F6"/>
    <w:rsid w:val="4B55A6B9"/>
    <w:rsid w:val="4B5C008F"/>
    <w:rsid w:val="4B5F6E8F"/>
    <w:rsid w:val="4B619F65"/>
    <w:rsid w:val="4B624FC2"/>
    <w:rsid w:val="4B63098F"/>
    <w:rsid w:val="4B653F25"/>
    <w:rsid w:val="4B6A4757"/>
    <w:rsid w:val="4B6C7C85"/>
    <w:rsid w:val="4B88CDBF"/>
    <w:rsid w:val="4B89F836"/>
    <w:rsid w:val="4B8C0242"/>
    <w:rsid w:val="4B8E0CAA"/>
    <w:rsid w:val="4B928A26"/>
    <w:rsid w:val="4B92931B"/>
    <w:rsid w:val="4B9D2C2A"/>
    <w:rsid w:val="4BA0648D"/>
    <w:rsid w:val="4BA89D96"/>
    <w:rsid w:val="4BB3E0E6"/>
    <w:rsid w:val="4BBD267E"/>
    <w:rsid w:val="4BC0108F"/>
    <w:rsid w:val="4BC05D16"/>
    <w:rsid w:val="4BC2EF70"/>
    <w:rsid w:val="4BC93FD5"/>
    <w:rsid w:val="4BCB8DFE"/>
    <w:rsid w:val="4BD17C6C"/>
    <w:rsid w:val="4BD58594"/>
    <w:rsid w:val="4BD7046A"/>
    <w:rsid w:val="4BD8065C"/>
    <w:rsid w:val="4BDA4A5F"/>
    <w:rsid w:val="4BE34C5D"/>
    <w:rsid w:val="4BE54EB9"/>
    <w:rsid w:val="4BEA0FD9"/>
    <w:rsid w:val="4BEA556E"/>
    <w:rsid w:val="4BF07EAB"/>
    <w:rsid w:val="4C065BA1"/>
    <w:rsid w:val="4C129A6D"/>
    <w:rsid w:val="4C14A136"/>
    <w:rsid w:val="4C1A48FC"/>
    <w:rsid w:val="4C1DA3EA"/>
    <w:rsid w:val="4C1FAEC3"/>
    <w:rsid w:val="4C2FE628"/>
    <w:rsid w:val="4C31542E"/>
    <w:rsid w:val="4C369026"/>
    <w:rsid w:val="4C3999F1"/>
    <w:rsid w:val="4C43D7B6"/>
    <w:rsid w:val="4C4D155C"/>
    <w:rsid w:val="4C4E8B16"/>
    <w:rsid w:val="4C506439"/>
    <w:rsid w:val="4C512DE1"/>
    <w:rsid w:val="4C55532B"/>
    <w:rsid w:val="4C58DFAC"/>
    <w:rsid w:val="4C5C0ADF"/>
    <w:rsid w:val="4C5F7DA6"/>
    <w:rsid w:val="4C5FA9C7"/>
    <w:rsid w:val="4C685906"/>
    <w:rsid w:val="4C68CE01"/>
    <w:rsid w:val="4C81F883"/>
    <w:rsid w:val="4C828C0D"/>
    <w:rsid w:val="4C937550"/>
    <w:rsid w:val="4C9A696C"/>
    <w:rsid w:val="4C9DAC31"/>
    <w:rsid w:val="4CA7FE3B"/>
    <w:rsid w:val="4CAE30E5"/>
    <w:rsid w:val="4CAE53CE"/>
    <w:rsid w:val="4CB7531E"/>
    <w:rsid w:val="4CBB1B09"/>
    <w:rsid w:val="4CC50577"/>
    <w:rsid w:val="4CC69C3E"/>
    <w:rsid w:val="4CC6A679"/>
    <w:rsid w:val="4CCBA15D"/>
    <w:rsid w:val="4CCBDEAC"/>
    <w:rsid w:val="4CD19B23"/>
    <w:rsid w:val="4CDBB6B2"/>
    <w:rsid w:val="4CE25EDD"/>
    <w:rsid w:val="4CE2EFFD"/>
    <w:rsid w:val="4CE37E0A"/>
    <w:rsid w:val="4CE45F8A"/>
    <w:rsid w:val="4CE9E14D"/>
    <w:rsid w:val="4CEA9DE3"/>
    <w:rsid w:val="4CEEDDE6"/>
    <w:rsid w:val="4CF585DE"/>
    <w:rsid w:val="4CF8312E"/>
    <w:rsid w:val="4CFED9F0"/>
    <w:rsid w:val="4D002B0E"/>
    <w:rsid w:val="4D02B109"/>
    <w:rsid w:val="4D079C64"/>
    <w:rsid w:val="4D142D90"/>
    <w:rsid w:val="4D1B7E66"/>
    <w:rsid w:val="4D227AA4"/>
    <w:rsid w:val="4D270274"/>
    <w:rsid w:val="4D3D262F"/>
    <w:rsid w:val="4D3FA83C"/>
    <w:rsid w:val="4D42E499"/>
    <w:rsid w:val="4D50F12A"/>
    <w:rsid w:val="4D521326"/>
    <w:rsid w:val="4D545C1E"/>
    <w:rsid w:val="4D5E380C"/>
    <w:rsid w:val="4D608957"/>
    <w:rsid w:val="4D734B14"/>
    <w:rsid w:val="4D7A5408"/>
    <w:rsid w:val="4D7AC243"/>
    <w:rsid w:val="4D7C4230"/>
    <w:rsid w:val="4D7CAEEE"/>
    <w:rsid w:val="4D836247"/>
    <w:rsid w:val="4D8D4854"/>
    <w:rsid w:val="4D93E5B5"/>
    <w:rsid w:val="4D9CA886"/>
    <w:rsid w:val="4D9F3D3E"/>
    <w:rsid w:val="4DA350C3"/>
    <w:rsid w:val="4DAD9975"/>
    <w:rsid w:val="4DAE8D24"/>
    <w:rsid w:val="4DAF1677"/>
    <w:rsid w:val="4DAFC300"/>
    <w:rsid w:val="4DB47737"/>
    <w:rsid w:val="4DB49380"/>
    <w:rsid w:val="4DB4E987"/>
    <w:rsid w:val="4DBA942D"/>
    <w:rsid w:val="4DBCB42A"/>
    <w:rsid w:val="4DCE380F"/>
    <w:rsid w:val="4DD1F028"/>
    <w:rsid w:val="4DD42255"/>
    <w:rsid w:val="4DD7E84F"/>
    <w:rsid w:val="4DD8FA04"/>
    <w:rsid w:val="4DD957CE"/>
    <w:rsid w:val="4DE4F5FC"/>
    <w:rsid w:val="4DE546FA"/>
    <w:rsid w:val="4DF2A7F6"/>
    <w:rsid w:val="4DF6ABDD"/>
    <w:rsid w:val="4DF82BD6"/>
    <w:rsid w:val="4E029A5C"/>
    <w:rsid w:val="4E059BB0"/>
    <w:rsid w:val="4E08E468"/>
    <w:rsid w:val="4E0CF50D"/>
    <w:rsid w:val="4E114EE1"/>
    <w:rsid w:val="4E139F0A"/>
    <w:rsid w:val="4E14708B"/>
    <w:rsid w:val="4E1C69DB"/>
    <w:rsid w:val="4E272DB5"/>
    <w:rsid w:val="4E350F1C"/>
    <w:rsid w:val="4E35ADCF"/>
    <w:rsid w:val="4E3D4FDF"/>
    <w:rsid w:val="4E3DE893"/>
    <w:rsid w:val="4E423AE8"/>
    <w:rsid w:val="4E426D4C"/>
    <w:rsid w:val="4E50B455"/>
    <w:rsid w:val="4E54D8FA"/>
    <w:rsid w:val="4E588D4A"/>
    <w:rsid w:val="4E5BABC3"/>
    <w:rsid w:val="4E5F0955"/>
    <w:rsid w:val="4E684615"/>
    <w:rsid w:val="4E68F19F"/>
    <w:rsid w:val="4E69B25D"/>
    <w:rsid w:val="4E69EB74"/>
    <w:rsid w:val="4E70569C"/>
    <w:rsid w:val="4E71E57B"/>
    <w:rsid w:val="4E747441"/>
    <w:rsid w:val="4E766D5A"/>
    <w:rsid w:val="4E7781C7"/>
    <w:rsid w:val="4E817666"/>
    <w:rsid w:val="4E891DB5"/>
    <w:rsid w:val="4E8E8275"/>
    <w:rsid w:val="4E8F6A15"/>
    <w:rsid w:val="4E919113"/>
    <w:rsid w:val="4E92C97C"/>
    <w:rsid w:val="4E958A96"/>
    <w:rsid w:val="4E968C50"/>
    <w:rsid w:val="4EA99EAA"/>
    <w:rsid w:val="4EAD4474"/>
    <w:rsid w:val="4EAF5EF7"/>
    <w:rsid w:val="4EB5E5DE"/>
    <w:rsid w:val="4EB7BEC3"/>
    <w:rsid w:val="4EBAB436"/>
    <w:rsid w:val="4EBDACC3"/>
    <w:rsid w:val="4EC0738E"/>
    <w:rsid w:val="4EC372E4"/>
    <w:rsid w:val="4ECEDAAA"/>
    <w:rsid w:val="4ECFA22A"/>
    <w:rsid w:val="4ED838CD"/>
    <w:rsid w:val="4EE3A390"/>
    <w:rsid w:val="4EE7329F"/>
    <w:rsid w:val="4EE9C3E7"/>
    <w:rsid w:val="4EEB81E3"/>
    <w:rsid w:val="4EF5D6E8"/>
    <w:rsid w:val="4EFFEEF1"/>
    <w:rsid w:val="4F00889C"/>
    <w:rsid w:val="4F028638"/>
    <w:rsid w:val="4F03718E"/>
    <w:rsid w:val="4F0CEEE9"/>
    <w:rsid w:val="4F173E1B"/>
    <w:rsid w:val="4F17DE51"/>
    <w:rsid w:val="4F1996B1"/>
    <w:rsid w:val="4F1B05E1"/>
    <w:rsid w:val="4F243111"/>
    <w:rsid w:val="4F261ED8"/>
    <w:rsid w:val="4F29C99F"/>
    <w:rsid w:val="4F332278"/>
    <w:rsid w:val="4F3BF1B2"/>
    <w:rsid w:val="4F3D0F57"/>
    <w:rsid w:val="4F402DE9"/>
    <w:rsid w:val="4F4B2557"/>
    <w:rsid w:val="4F51B79C"/>
    <w:rsid w:val="4F61AE6A"/>
    <w:rsid w:val="4F62EEC4"/>
    <w:rsid w:val="4F65D537"/>
    <w:rsid w:val="4F67DE15"/>
    <w:rsid w:val="4F70D20C"/>
    <w:rsid w:val="4F71EAD7"/>
    <w:rsid w:val="4F723A17"/>
    <w:rsid w:val="4F7762E3"/>
    <w:rsid w:val="4F79512F"/>
    <w:rsid w:val="4F79D6DC"/>
    <w:rsid w:val="4F7A71BE"/>
    <w:rsid w:val="4F7B6E8E"/>
    <w:rsid w:val="4F84B61E"/>
    <w:rsid w:val="4F9034E7"/>
    <w:rsid w:val="4FA112D9"/>
    <w:rsid w:val="4FA3C8F6"/>
    <w:rsid w:val="4FA4BA7D"/>
    <w:rsid w:val="4FA4ED1C"/>
    <w:rsid w:val="4FA50FC2"/>
    <w:rsid w:val="4FA8DB67"/>
    <w:rsid w:val="4FAAC97C"/>
    <w:rsid w:val="4FAF5FD7"/>
    <w:rsid w:val="4FB89210"/>
    <w:rsid w:val="4FBAD900"/>
    <w:rsid w:val="4FBF4808"/>
    <w:rsid w:val="4FCB98DB"/>
    <w:rsid w:val="4FD1634C"/>
    <w:rsid w:val="4FE18CD4"/>
    <w:rsid w:val="4FE70D76"/>
    <w:rsid w:val="4FE72C4E"/>
    <w:rsid w:val="4FE93FB4"/>
    <w:rsid w:val="4FF2DAA1"/>
    <w:rsid w:val="4FF6644F"/>
    <w:rsid w:val="4FF6A360"/>
    <w:rsid w:val="4FF7E058"/>
    <w:rsid w:val="4FFAA2CB"/>
    <w:rsid w:val="4FFC3D18"/>
    <w:rsid w:val="4FFD122D"/>
    <w:rsid w:val="5005B5CA"/>
    <w:rsid w:val="5005DF0A"/>
    <w:rsid w:val="5014A45F"/>
    <w:rsid w:val="501CA5F3"/>
    <w:rsid w:val="5023DF15"/>
    <w:rsid w:val="50245281"/>
    <w:rsid w:val="5024E410"/>
    <w:rsid w:val="50255180"/>
    <w:rsid w:val="5029C300"/>
    <w:rsid w:val="502AF52D"/>
    <w:rsid w:val="502FD1F0"/>
    <w:rsid w:val="502FDE4A"/>
    <w:rsid w:val="502FE780"/>
    <w:rsid w:val="503E6838"/>
    <w:rsid w:val="503F1FBF"/>
    <w:rsid w:val="5049D010"/>
    <w:rsid w:val="504ABC7D"/>
    <w:rsid w:val="5050EC33"/>
    <w:rsid w:val="5056F602"/>
    <w:rsid w:val="5059E819"/>
    <w:rsid w:val="505F8F40"/>
    <w:rsid w:val="506100F5"/>
    <w:rsid w:val="5067FEF5"/>
    <w:rsid w:val="50733626"/>
    <w:rsid w:val="507CDE8D"/>
    <w:rsid w:val="507D9460"/>
    <w:rsid w:val="507FA13A"/>
    <w:rsid w:val="507FECE2"/>
    <w:rsid w:val="50818079"/>
    <w:rsid w:val="5083BD76"/>
    <w:rsid w:val="508C5D0D"/>
    <w:rsid w:val="50A2D795"/>
    <w:rsid w:val="50A688FB"/>
    <w:rsid w:val="50AE3815"/>
    <w:rsid w:val="50B09404"/>
    <w:rsid w:val="50B1D74B"/>
    <w:rsid w:val="50B799A4"/>
    <w:rsid w:val="50BC0CF0"/>
    <w:rsid w:val="50BD7997"/>
    <w:rsid w:val="50C51D0F"/>
    <w:rsid w:val="50C6E4D8"/>
    <w:rsid w:val="50C901F2"/>
    <w:rsid w:val="50CA0F80"/>
    <w:rsid w:val="50CD16FD"/>
    <w:rsid w:val="50D07A9C"/>
    <w:rsid w:val="50D1745C"/>
    <w:rsid w:val="50D35053"/>
    <w:rsid w:val="50DB451C"/>
    <w:rsid w:val="50DB857B"/>
    <w:rsid w:val="50E23320"/>
    <w:rsid w:val="50E31A2B"/>
    <w:rsid w:val="50E7516F"/>
    <w:rsid w:val="50E84D99"/>
    <w:rsid w:val="50EB5E3A"/>
    <w:rsid w:val="50EC3FF4"/>
    <w:rsid w:val="50ECDD5B"/>
    <w:rsid w:val="50EE127F"/>
    <w:rsid w:val="50EEA764"/>
    <w:rsid w:val="50EF6153"/>
    <w:rsid w:val="50EFE5EB"/>
    <w:rsid w:val="50F23096"/>
    <w:rsid w:val="50FE650C"/>
    <w:rsid w:val="51089983"/>
    <w:rsid w:val="5108F499"/>
    <w:rsid w:val="510CDDE0"/>
    <w:rsid w:val="510DD18D"/>
    <w:rsid w:val="511269FA"/>
    <w:rsid w:val="51148FEE"/>
    <w:rsid w:val="5114CDBA"/>
    <w:rsid w:val="5119AB64"/>
    <w:rsid w:val="5128E866"/>
    <w:rsid w:val="512C72AA"/>
    <w:rsid w:val="51318350"/>
    <w:rsid w:val="513F9CAE"/>
    <w:rsid w:val="51408ADE"/>
    <w:rsid w:val="51474126"/>
    <w:rsid w:val="51486CBB"/>
    <w:rsid w:val="5149A8CE"/>
    <w:rsid w:val="515CBD38"/>
    <w:rsid w:val="515F2634"/>
    <w:rsid w:val="5163B5CA"/>
    <w:rsid w:val="51699E02"/>
    <w:rsid w:val="5175E6BD"/>
    <w:rsid w:val="517934E3"/>
    <w:rsid w:val="5179548D"/>
    <w:rsid w:val="517F586A"/>
    <w:rsid w:val="5180ABA5"/>
    <w:rsid w:val="5194FD44"/>
    <w:rsid w:val="51A031DC"/>
    <w:rsid w:val="51A0FAD6"/>
    <w:rsid w:val="51A443DD"/>
    <w:rsid w:val="51A48E0F"/>
    <w:rsid w:val="51A5A0CB"/>
    <w:rsid w:val="51B074C0"/>
    <w:rsid w:val="51B989FC"/>
    <w:rsid w:val="51BBED3C"/>
    <w:rsid w:val="51C6C58E"/>
    <w:rsid w:val="51D18668"/>
    <w:rsid w:val="51D3BC06"/>
    <w:rsid w:val="51D845AE"/>
    <w:rsid w:val="51D8DD2C"/>
    <w:rsid w:val="51E03334"/>
    <w:rsid w:val="51E17959"/>
    <w:rsid w:val="51E36B20"/>
    <w:rsid w:val="51E4D708"/>
    <w:rsid w:val="51E913BE"/>
    <w:rsid w:val="51EF7409"/>
    <w:rsid w:val="51EFA142"/>
    <w:rsid w:val="51F196DC"/>
    <w:rsid w:val="51F39A71"/>
    <w:rsid w:val="51FA5403"/>
    <w:rsid w:val="51FA794B"/>
    <w:rsid w:val="51FC07E7"/>
    <w:rsid w:val="51FCA853"/>
    <w:rsid w:val="51FE2A25"/>
    <w:rsid w:val="5200D41B"/>
    <w:rsid w:val="52028370"/>
    <w:rsid w:val="52041C06"/>
    <w:rsid w:val="520F3B32"/>
    <w:rsid w:val="52145E4F"/>
    <w:rsid w:val="521A1E3A"/>
    <w:rsid w:val="521C0AD4"/>
    <w:rsid w:val="521D442A"/>
    <w:rsid w:val="521DBFFE"/>
    <w:rsid w:val="521F2FE8"/>
    <w:rsid w:val="5225FDF6"/>
    <w:rsid w:val="522C4747"/>
    <w:rsid w:val="522D2887"/>
    <w:rsid w:val="522DDE27"/>
    <w:rsid w:val="5232BE84"/>
    <w:rsid w:val="5234A165"/>
    <w:rsid w:val="52353E1A"/>
    <w:rsid w:val="52367C05"/>
    <w:rsid w:val="523CEB02"/>
    <w:rsid w:val="52452DBA"/>
    <w:rsid w:val="5245A7AA"/>
    <w:rsid w:val="5246D3C0"/>
    <w:rsid w:val="5246D99D"/>
    <w:rsid w:val="52473889"/>
    <w:rsid w:val="524970A5"/>
    <w:rsid w:val="524B30EB"/>
    <w:rsid w:val="524CB830"/>
    <w:rsid w:val="524F4554"/>
    <w:rsid w:val="52526713"/>
    <w:rsid w:val="525ECB30"/>
    <w:rsid w:val="526729FD"/>
    <w:rsid w:val="52682057"/>
    <w:rsid w:val="526B1A77"/>
    <w:rsid w:val="526CA952"/>
    <w:rsid w:val="526F20B4"/>
    <w:rsid w:val="526F9F04"/>
    <w:rsid w:val="5275C39B"/>
    <w:rsid w:val="52781815"/>
    <w:rsid w:val="5286D5DE"/>
    <w:rsid w:val="5292DEBC"/>
    <w:rsid w:val="5294C7F3"/>
    <w:rsid w:val="529A24AE"/>
    <w:rsid w:val="529BF57E"/>
    <w:rsid w:val="529D73A5"/>
    <w:rsid w:val="52A21EF0"/>
    <w:rsid w:val="52A5614B"/>
    <w:rsid w:val="52AAA53D"/>
    <w:rsid w:val="52ADD260"/>
    <w:rsid w:val="52B16657"/>
    <w:rsid w:val="52B6B9E0"/>
    <w:rsid w:val="52BC17FA"/>
    <w:rsid w:val="52C89CBC"/>
    <w:rsid w:val="52C98F96"/>
    <w:rsid w:val="52D093EA"/>
    <w:rsid w:val="52D65554"/>
    <w:rsid w:val="52DE9A56"/>
    <w:rsid w:val="52E38FFF"/>
    <w:rsid w:val="52EA5712"/>
    <w:rsid w:val="52F57BCA"/>
    <w:rsid w:val="52F87C2D"/>
    <w:rsid w:val="53066E81"/>
    <w:rsid w:val="53070298"/>
    <w:rsid w:val="5309D605"/>
    <w:rsid w:val="530E8644"/>
    <w:rsid w:val="53165325"/>
    <w:rsid w:val="531669D7"/>
    <w:rsid w:val="53198C2C"/>
    <w:rsid w:val="531A5847"/>
    <w:rsid w:val="53260911"/>
    <w:rsid w:val="532BFE6D"/>
    <w:rsid w:val="53366389"/>
    <w:rsid w:val="53382C35"/>
    <w:rsid w:val="5339B970"/>
    <w:rsid w:val="533D7008"/>
    <w:rsid w:val="53402041"/>
    <w:rsid w:val="53481C92"/>
    <w:rsid w:val="534C3571"/>
    <w:rsid w:val="5351C81C"/>
    <w:rsid w:val="5354E789"/>
    <w:rsid w:val="5357C2DF"/>
    <w:rsid w:val="535BCB9E"/>
    <w:rsid w:val="536DC914"/>
    <w:rsid w:val="5374B3B1"/>
    <w:rsid w:val="53780380"/>
    <w:rsid w:val="537A7184"/>
    <w:rsid w:val="537D49BA"/>
    <w:rsid w:val="537F4340"/>
    <w:rsid w:val="538454FA"/>
    <w:rsid w:val="538F1396"/>
    <w:rsid w:val="5393146B"/>
    <w:rsid w:val="5393579C"/>
    <w:rsid w:val="539AA472"/>
    <w:rsid w:val="53A10471"/>
    <w:rsid w:val="53A2B2D2"/>
    <w:rsid w:val="53A65DEE"/>
    <w:rsid w:val="53AC67B3"/>
    <w:rsid w:val="53AD5345"/>
    <w:rsid w:val="53B05AA0"/>
    <w:rsid w:val="53BE62B3"/>
    <w:rsid w:val="53C4E240"/>
    <w:rsid w:val="53C93C28"/>
    <w:rsid w:val="53CD23DE"/>
    <w:rsid w:val="53D071C6"/>
    <w:rsid w:val="53D36F10"/>
    <w:rsid w:val="53D679F0"/>
    <w:rsid w:val="53D81547"/>
    <w:rsid w:val="53EE3774"/>
    <w:rsid w:val="53EF399E"/>
    <w:rsid w:val="53F6034C"/>
    <w:rsid w:val="53F607D5"/>
    <w:rsid w:val="53FA7AA6"/>
    <w:rsid w:val="53FCA404"/>
    <w:rsid w:val="53FF94E3"/>
    <w:rsid w:val="5400F68B"/>
    <w:rsid w:val="540A6AA1"/>
    <w:rsid w:val="542A0565"/>
    <w:rsid w:val="5436E08D"/>
    <w:rsid w:val="543EBC59"/>
    <w:rsid w:val="54431769"/>
    <w:rsid w:val="54459CAF"/>
    <w:rsid w:val="544F406C"/>
    <w:rsid w:val="545901EA"/>
    <w:rsid w:val="54595DE8"/>
    <w:rsid w:val="545F8963"/>
    <w:rsid w:val="5467DA97"/>
    <w:rsid w:val="546869C2"/>
    <w:rsid w:val="54687D5A"/>
    <w:rsid w:val="547429F5"/>
    <w:rsid w:val="5474DD34"/>
    <w:rsid w:val="5476308F"/>
    <w:rsid w:val="5477F193"/>
    <w:rsid w:val="547E14F3"/>
    <w:rsid w:val="548564A1"/>
    <w:rsid w:val="5485FD39"/>
    <w:rsid w:val="54860818"/>
    <w:rsid w:val="548707B8"/>
    <w:rsid w:val="5492743C"/>
    <w:rsid w:val="54960D84"/>
    <w:rsid w:val="54AA2668"/>
    <w:rsid w:val="54AFEF58"/>
    <w:rsid w:val="54B1CB4F"/>
    <w:rsid w:val="54B430E7"/>
    <w:rsid w:val="54BB7F40"/>
    <w:rsid w:val="54BEF2B0"/>
    <w:rsid w:val="54C1DC59"/>
    <w:rsid w:val="54C3F5F9"/>
    <w:rsid w:val="54C7ABF3"/>
    <w:rsid w:val="54CF59FE"/>
    <w:rsid w:val="54D43011"/>
    <w:rsid w:val="54D76878"/>
    <w:rsid w:val="54D781A1"/>
    <w:rsid w:val="54DDF054"/>
    <w:rsid w:val="54E6ED51"/>
    <w:rsid w:val="54EAD9CA"/>
    <w:rsid w:val="54F06A6E"/>
    <w:rsid w:val="54FFC063"/>
    <w:rsid w:val="55082209"/>
    <w:rsid w:val="550915FF"/>
    <w:rsid w:val="55158500"/>
    <w:rsid w:val="55159434"/>
    <w:rsid w:val="5515E9CE"/>
    <w:rsid w:val="551ADAFA"/>
    <w:rsid w:val="551E242A"/>
    <w:rsid w:val="552BA5A8"/>
    <w:rsid w:val="55319712"/>
    <w:rsid w:val="5534CFBA"/>
    <w:rsid w:val="5541F628"/>
    <w:rsid w:val="5542A408"/>
    <w:rsid w:val="5542B677"/>
    <w:rsid w:val="5544FAFE"/>
    <w:rsid w:val="55470B12"/>
    <w:rsid w:val="554ABDFB"/>
    <w:rsid w:val="55557C98"/>
    <w:rsid w:val="5555FC1C"/>
    <w:rsid w:val="5556CD25"/>
    <w:rsid w:val="555D0865"/>
    <w:rsid w:val="55640DB4"/>
    <w:rsid w:val="556A5F46"/>
    <w:rsid w:val="556ACE5B"/>
    <w:rsid w:val="556DE6D1"/>
    <w:rsid w:val="5579D483"/>
    <w:rsid w:val="558091E3"/>
    <w:rsid w:val="5581EA4C"/>
    <w:rsid w:val="55854963"/>
    <w:rsid w:val="558B3A1F"/>
    <w:rsid w:val="558CE2E9"/>
    <w:rsid w:val="55969D25"/>
    <w:rsid w:val="5597D774"/>
    <w:rsid w:val="55A08820"/>
    <w:rsid w:val="55B49056"/>
    <w:rsid w:val="55B553E7"/>
    <w:rsid w:val="55B694A8"/>
    <w:rsid w:val="55B7D645"/>
    <w:rsid w:val="55B9CAF6"/>
    <w:rsid w:val="55BDC180"/>
    <w:rsid w:val="55C4AE67"/>
    <w:rsid w:val="55C4B54C"/>
    <w:rsid w:val="55C66C05"/>
    <w:rsid w:val="55E0EA7A"/>
    <w:rsid w:val="55E29005"/>
    <w:rsid w:val="55E68041"/>
    <w:rsid w:val="55E81834"/>
    <w:rsid w:val="55EB4385"/>
    <w:rsid w:val="55EE5C2E"/>
    <w:rsid w:val="55F81C77"/>
    <w:rsid w:val="5603AAF8"/>
    <w:rsid w:val="5606072C"/>
    <w:rsid w:val="56086187"/>
    <w:rsid w:val="5610A52F"/>
    <w:rsid w:val="56225BFD"/>
    <w:rsid w:val="56229E55"/>
    <w:rsid w:val="5622D819"/>
    <w:rsid w:val="56340D81"/>
    <w:rsid w:val="563717A6"/>
    <w:rsid w:val="5639BA3A"/>
    <w:rsid w:val="5639C798"/>
    <w:rsid w:val="5643BA8C"/>
    <w:rsid w:val="564F3D58"/>
    <w:rsid w:val="5652F948"/>
    <w:rsid w:val="565D3F24"/>
    <w:rsid w:val="565F6B3C"/>
    <w:rsid w:val="56670363"/>
    <w:rsid w:val="56688705"/>
    <w:rsid w:val="567723AF"/>
    <w:rsid w:val="56833FC7"/>
    <w:rsid w:val="5685C934"/>
    <w:rsid w:val="56881B7E"/>
    <w:rsid w:val="568E6B76"/>
    <w:rsid w:val="56920575"/>
    <w:rsid w:val="56947575"/>
    <w:rsid w:val="56B0D534"/>
    <w:rsid w:val="56B0ED4B"/>
    <w:rsid w:val="56B8482B"/>
    <w:rsid w:val="56B8B28E"/>
    <w:rsid w:val="56B9EF54"/>
    <w:rsid w:val="56BDEF8E"/>
    <w:rsid w:val="56CAE018"/>
    <w:rsid w:val="56CEC167"/>
    <w:rsid w:val="56D1C595"/>
    <w:rsid w:val="56D4DBDA"/>
    <w:rsid w:val="56E4504C"/>
    <w:rsid w:val="56E804FF"/>
    <w:rsid w:val="56E830CB"/>
    <w:rsid w:val="56EA6DE7"/>
    <w:rsid w:val="56F85A48"/>
    <w:rsid w:val="56FD18C9"/>
    <w:rsid w:val="56FD7A25"/>
    <w:rsid w:val="56FEE583"/>
    <w:rsid w:val="56FF0C81"/>
    <w:rsid w:val="5701645E"/>
    <w:rsid w:val="5703473A"/>
    <w:rsid w:val="57081288"/>
    <w:rsid w:val="570A188F"/>
    <w:rsid w:val="570D5F8A"/>
    <w:rsid w:val="57184053"/>
    <w:rsid w:val="571B870C"/>
    <w:rsid w:val="571E4370"/>
    <w:rsid w:val="57214859"/>
    <w:rsid w:val="5725D836"/>
    <w:rsid w:val="572CB322"/>
    <w:rsid w:val="5730C138"/>
    <w:rsid w:val="5733B250"/>
    <w:rsid w:val="573F0750"/>
    <w:rsid w:val="573FFB22"/>
    <w:rsid w:val="57428968"/>
    <w:rsid w:val="5751AD36"/>
    <w:rsid w:val="57525B99"/>
    <w:rsid w:val="57553326"/>
    <w:rsid w:val="575CD082"/>
    <w:rsid w:val="57685E19"/>
    <w:rsid w:val="5771FF62"/>
    <w:rsid w:val="5772C03E"/>
    <w:rsid w:val="577628DA"/>
    <w:rsid w:val="577B403C"/>
    <w:rsid w:val="577D0416"/>
    <w:rsid w:val="577D1311"/>
    <w:rsid w:val="577EC21C"/>
    <w:rsid w:val="577EE5D2"/>
    <w:rsid w:val="57858F9B"/>
    <w:rsid w:val="5786297C"/>
    <w:rsid w:val="57908134"/>
    <w:rsid w:val="57953517"/>
    <w:rsid w:val="57954CC5"/>
    <w:rsid w:val="579D155C"/>
    <w:rsid w:val="579F952F"/>
    <w:rsid w:val="57AAF0EC"/>
    <w:rsid w:val="57AE041A"/>
    <w:rsid w:val="57B11CD7"/>
    <w:rsid w:val="57B7C942"/>
    <w:rsid w:val="57B9E81C"/>
    <w:rsid w:val="57BC4A83"/>
    <w:rsid w:val="57BC9521"/>
    <w:rsid w:val="57BDA8DA"/>
    <w:rsid w:val="57CBBB0E"/>
    <w:rsid w:val="57CD68F8"/>
    <w:rsid w:val="57D1AEE1"/>
    <w:rsid w:val="57D48E52"/>
    <w:rsid w:val="57D709D6"/>
    <w:rsid w:val="57DB51B5"/>
    <w:rsid w:val="57DC06E2"/>
    <w:rsid w:val="57E48E44"/>
    <w:rsid w:val="57ECCC3B"/>
    <w:rsid w:val="57F14F1E"/>
    <w:rsid w:val="57F39C18"/>
    <w:rsid w:val="57F51A2E"/>
    <w:rsid w:val="57F6CDB3"/>
    <w:rsid w:val="57FE9A6A"/>
    <w:rsid w:val="58073E37"/>
    <w:rsid w:val="5826A632"/>
    <w:rsid w:val="582B97BC"/>
    <w:rsid w:val="582CB9C1"/>
    <w:rsid w:val="5836487A"/>
    <w:rsid w:val="583AD16C"/>
    <w:rsid w:val="583DB166"/>
    <w:rsid w:val="58498E3F"/>
    <w:rsid w:val="584F2F6F"/>
    <w:rsid w:val="58528D48"/>
    <w:rsid w:val="585ABDB2"/>
    <w:rsid w:val="585D1985"/>
    <w:rsid w:val="5874DC68"/>
    <w:rsid w:val="58758DA1"/>
    <w:rsid w:val="588020AD"/>
    <w:rsid w:val="58892481"/>
    <w:rsid w:val="589862CB"/>
    <w:rsid w:val="58994A86"/>
    <w:rsid w:val="58AAD4BE"/>
    <w:rsid w:val="58B2C32F"/>
    <w:rsid w:val="58B6E56C"/>
    <w:rsid w:val="58BADFF2"/>
    <w:rsid w:val="58BC40FA"/>
    <w:rsid w:val="58BD8459"/>
    <w:rsid w:val="58BE3FE5"/>
    <w:rsid w:val="58BFD961"/>
    <w:rsid w:val="58C28805"/>
    <w:rsid w:val="58C36D58"/>
    <w:rsid w:val="58C539DB"/>
    <w:rsid w:val="58CE6D8C"/>
    <w:rsid w:val="58D14BD2"/>
    <w:rsid w:val="58DC00A9"/>
    <w:rsid w:val="58DC8DE1"/>
    <w:rsid w:val="58DD7F58"/>
    <w:rsid w:val="58E64A63"/>
    <w:rsid w:val="58E8BBD4"/>
    <w:rsid w:val="58E9C486"/>
    <w:rsid w:val="58F8293F"/>
    <w:rsid w:val="58F8A0E3"/>
    <w:rsid w:val="58F8ACA0"/>
    <w:rsid w:val="58F9EE96"/>
    <w:rsid w:val="58FCFE73"/>
    <w:rsid w:val="58FE58D5"/>
    <w:rsid w:val="59017F51"/>
    <w:rsid w:val="590793CD"/>
    <w:rsid w:val="590F54AF"/>
    <w:rsid w:val="59157E6B"/>
    <w:rsid w:val="59179A26"/>
    <w:rsid w:val="591B3675"/>
    <w:rsid w:val="591BE328"/>
    <w:rsid w:val="59229DEF"/>
    <w:rsid w:val="5923B6F4"/>
    <w:rsid w:val="592991DE"/>
    <w:rsid w:val="592FB083"/>
    <w:rsid w:val="59379199"/>
    <w:rsid w:val="593D32F8"/>
    <w:rsid w:val="593F0791"/>
    <w:rsid w:val="594AA3C6"/>
    <w:rsid w:val="594CDCB0"/>
    <w:rsid w:val="5950753E"/>
    <w:rsid w:val="5950B105"/>
    <w:rsid w:val="59578DD4"/>
    <w:rsid w:val="595FE23F"/>
    <w:rsid w:val="5960C9BA"/>
    <w:rsid w:val="5963C241"/>
    <w:rsid w:val="5966DB4B"/>
    <w:rsid w:val="5971FF13"/>
    <w:rsid w:val="5972DE06"/>
    <w:rsid w:val="59738058"/>
    <w:rsid w:val="59859FAA"/>
    <w:rsid w:val="5986B148"/>
    <w:rsid w:val="5988FF83"/>
    <w:rsid w:val="5989708C"/>
    <w:rsid w:val="59902D1A"/>
    <w:rsid w:val="5990DAD4"/>
    <w:rsid w:val="5990E29E"/>
    <w:rsid w:val="59926883"/>
    <w:rsid w:val="59929CF1"/>
    <w:rsid w:val="59949831"/>
    <w:rsid w:val="5997308C"/>
    <w:rsid w:val="599D1EEE"/>
    <w:rsid w:val="599DE806"/>
    <w:rsid w:val="59A13569"/>
    <w:rsid w:val="59A15746"/>
    <w:rsid w:val="59A4A44F"/>
    <w:rsid w:val="59A7B988"/>
    <w:rsid w:val="59A803D9"/>
    <w:rsid w:val="59A9C3D7"/>
    <w:rsid w:val="59AEB2F6"/>
    <w:rsid w:val="59BE10F3"/>
    <w:rsid w:val="59BFAAAA"/>
    <w:rsid w:val="59C4BDCB"/>
    <w:rsid w:val="59C74FBA"/>
    <w:rsid w:val="59CA64DA"/>
    <w:rsid w:val="59D18C19"/>
    <w:rsid w:val="59D46744"/>
    <w:rsid w:val="59D712AE"/>
    <w:rsid w:val="59D8CDF9"/>
    <w:rsid w:val="59DC3CC5"/>
    <w:rsid w:val="59E614B5"/>
    <w:rsid w:val="59EE15BB"/>
    <w:rsid w:val="59F33530"/>
    <w:rsid w:val="59F63ECD"/>
    <w:rsid w:val="5A093136"/>
    <w:rsid w:val="5A0A8D4B"/>
    <w:rsid w:val="5A0B1C76"/>
    <w:rsid w:val="5A0C1D35"/>
    <w:rsid w:val="5A0C71BF"/>
    <w:rsid w:val="5A15F88A"/>
    <w:rsid w:val="5A191872"/>
    <w:rsid w:val="5A1BF10E"/>
    <w:rsid w:val="5A20B66B"/>
    <w:rsid w:val="5A225EEB"/>
    <w:rsid w:val="5A271D0A"/>
    <w:rsid w:val="5A2727A2"/>
    <w:rsid w:val="5A285C5D"/>
    <w:rsid w:val="5A2C2C2D"/>
    <w:rsid w:val="5A3001B5"/>
    <w:rsid w:val="5A34B0FB"/>
    <w:rsid w:val="5A35E4F1"/>
    <w:rsid w:val="5A37B6F1"/>
    <w:rsid w:val="5A4320C6"/>
    <w:rsid w:val="5A448A47"/>
    <w:rsid w:val="5A493B62"/>
    <w:rsid w:val="5A4FAD26"/>
    <w:rsid w:val="5A54751C"/>
    <w:rsid w:val="5A58A996"/>
    <w:rsid w:val="5A5A7399"/>
    <w:rsid w:val="5A5B9D6E"/>
    <w:rsid w:val="5A5DB19C"/>
    <w:rsid w:val="5A5EE167"/>
    <w:rsid w:val="5A60D06A"/>
    <w:rsid w:val="5A61B3D2"/>
    <w:rsid w:val="5A6271B8"/>
    <w:rsid w:val="5A6386CB"/>
    <w:rsid w:val="5A6658C8"/>
    <w:rsid w:val="5A69B27F"/>
    <w:rsid w:val="5A6E0C32"/>
    <w:rsid w:val="5A76E2F2"/>
    <w:rsid w:val="5A77BB37"/>
    <w:rsid w:val="5A785E42"/>
    <w:rsid w:val="5A7DC413"/>
    <w:rsid w:val="5A841725"/>
    <w:rsid w:val="5A87BEF6"/>
    <w:rsid w:val="5A89FC5B"/>
    <w:rsid w:val="5A8CEE8E"/>
    <w:rsid w:val="5A9727CD"/>
    <w:rsid w:val="5AA00403"/>
    <w:rsid w:val="5AA124AF"/>
    <w:rsid w:val="5AA22AA5"/>
    <w:rsid w:val="5AA362E7"/>
    <w:rsid w:val="5AA451A6"/>
    <w:rsid w:val="5AA8E393"/>
    <w:rsid w:val="5AAA6B46"/>
    <w:rsid w:val="5AAD2727"/>
    <w:rsid w:val="5AADC99C"/>
    <w:rsid w:val="5AAFFE7A"/>
    <w:rsid w:val="5AB3299E"/>
    <w:rsid w:val="5AB433B2"/>
    <w:rsid w:val="5AB6509F"/>
    <w:rsid w:val="5ABB3275"/>
    <w:rsid w:val="5ABCC585"/>
    <w:rsid w:val="5AC5090F"/>
    <w:rsid w:val="5ACE33F6"/>
    <w:rsid w:val="5ACF7AFB"/>
    <w:rsid w:val="5ADC4B8E"/>
    <w:rsid w:val="5ADD1C6B"/>
    <w:rsid w:val="5AE0194F"/>
    <w:rsid w:val="5AE2BA22"/>
    <w:rsid w:val="5AF3EB45"/>
    <w:rsid w:val="5AFD143F"/>
    <w:rsid w:val="5B0DDE02"/>
    <w:rsid w:val="5B0EB105"/>
    <w:rsid w:val="5B110EEF"/>
    <w:rsid w:val="5B1BF177"/>
    <w:rsid w:val="5B23AE38"/>
    <w:rsid w:val="5B2615B7"/>
    <w:rsid w:val="5B2BFD7B"/>
    <w:rsid w:val="5B2C622F"/>
    <w:rsid w:val="5B2CAB35"/>
    <w:rsid w:val="5B32AA17"/>
    <w:rsid w:val="5B37627C"/>
    <w:rsid w:val="5B3F8987"/>
    <w:rsid w:val="5B4389E9"/>
    <w:rsid w:val="5B484123"/>
    <w:rsid w:val="5B494E65"/>
    <w:rsid w:val="5B4E7518"/>
    <w:rsid w:val="5B4F663D"/>
    <w:rsid w:val="5B568A43"/>
    <w:rsid w:val="5B5771FE"/>
    <w:rsid w:val="5B61485B"/>
    <w:rsid w:val="5B644518"/>
    <w:rsid w:val="5B645A83"/>
    <w:rsid w:val="5B66353B"/>
    <w:rsid w:val="5B6DED1D"/>
    <w:rsid w:val="5B727648"/>
    <w:rsid w:val="5B727648"/>
    <w:rsid w:val="5B748250"/>
    <w:rsid w:val="5B774DB9"/>
    <w:rsid w:val="5B7B1687"/>
    <w:rsid w:val="5B7C8624"/>
    <w:rsid w:val="5B7EA4CE"/>
    <w:rsid w:val="5B8402B4"/>
    <w:rsid w:val="5B874594"/>
    <w:rsid w:val="5B8BCD03"/>
    <w:rsid w:val="5B8EE129"/>
    <w:rsid w:val="5B9142AD"/>
    <w:rsid w:val="5B955EEF"/>
    <w:rsid w:val="5B963385"/>
    <w:rsid w:val="5B96B8CA"/>
    <w:rsid w:val="5BA65558"/>
    <w:rsid w:val="5BB2F226"/>
    <w:rsid w:val="5BB42200"/>
    <w:rsid w:val="5BB42420"/>
    <w:rsid w:val="5BB7ABE0"/>
    <w:rsid w:val="5BB8FED9"/>
    <w:rsid w:val="5BC0522C"/>
    <w:rsid w:val="5BC20F71"/>
    <w:rsid w:val="5BC534D5"/>
    <w:rsid w:val="5BC8C90C"/>
    <w:rsid w:val="5BC90B0F"/>
    <w:rsid w:val="5BCF3A6A"/>
    <w:rsid w:val="5BD0038D"/>
    <w:rsid w:val="5BEDC7E9"/>
    <w:rsid w:val="5BFD0362"/>
    <w:rsid w:val="5BFDADB1"/>
    <w:rsid w:val="5C02A18D"/>
    <w:rsid w:val="5C09ADFD"/>
    <w:rsid w:val="5C0BA8DF"/>
    <w:rsid w:val="5C110154"/>
    <w:rsid w:val="5C110AB3"/>
    <w:rsid w:val="5C1A19FE"/>
    <w:rsid w:val="5C1A65A7"/>
    <w:rsid w:val="5C1C20A0"/>
    <w:rsid w:val="5C20A04D"/>
    <w:rsid w:val="5C27ACFF"/>
    <w:rsid w:val="5C294480"/>
    <w:rsid w:val="5C2979A9"/>
    <w:rsid w:val="5C2A052F"/>
    <w:rsid w:val="5C2E3AAF"/>
    <w:rsid w:val="5C3181D4"/>
    <w:rsid w:val="5C32427F"/>
    <w:rsid w:val="5C374582"/>
    <w:rsid w:val="5C3D1158"/>
    <w:rsid w:val="5C3E5AAF"/>
    <w:rsid w:val="5C42A7C4"/>
    <w:rsid w:val="5C45EC9C"/>
    <w:rsid w:val="5C548F38"/>
    <w:rsid w:val="5C54F483"/>
    <w:rsid w:val="5C59A5BA"/>
    <w:rsid w:val="5C59A820"/>
    <w:rsid w:val="5C5AB8CB"/>
    <w:rsid w:val="5C62447B"/>
    <w:rsid w:val="5C62A528"/>
    <w:rsid w:val="5C65D6E9"/>
    <w:rsid w:val="5C66A5F4"/>
    <w:rsid w:val="5C70AF26"/>
    <w:rsid w:val="5C7B7273"/>
    <w:rsid w:val="5C83C26E"/>
    <w:rsid w:val="5C8AB295"/>
    <w:rsid w:val="5C8C7ED2"/>
    <w:rsid w:val="5C96074E"/>
    <w:rsid w:val="5C964323"/>
    <w:rsid w:val="5C9AD12A"/>
    <w:rsid w:val="5C9AF368"/>
    <w:rsid w:val="5C9D37BF"/>
    <w:rsid w:val="5CA26FDE"/>
    <w:rsid w:val="5CC23ACC"/>
    <w:rsid w:val="5CC34090"/>
    <w:rsid w:val="5CD26E12"/>
    <w:rsid w:val="5CD5074F"/>
    <w:rsid w:val="5CE9EA8D"/>
    <w:rsid w:val="5CEA3070"/>
    <w:rsid w:val="5CEA5033"/>
    <w:rsid w:val="5CEA523D"/>
    <w:rsid w:val="5CEE16D4"/>
    <w:rsid w:val="5CEF5924"/>
    <w:rsid w:val="5CF529BA"/>
    <w:rsid w:val="5CF61A3A"/>
    <w:rsid w:val="5D0374AE"/>
    <w:rsid w:val="5D0A8E33"/>
    <w:rsid w:val="5D0BFD7B"/>
    <w:rsid w:val="5D11D30B"/>
    <w:rsid w:val="5D1AF855"/>
    <w:rsid w:val="5D1D98B4"/>
    <w:rsid w:val="5D1F0F29"/>
    <w:rsid w:val="5D26CBF7"/>
    <w:rsid w:val="5D275D03"/>
    <w:rsid w:val="5D297104"/>
    <w:rsid w:val="5D2A22DF"/>
    <w:rsid w:val="5D2E4B49"/>
    <w:rsid w:val="5D304BC7"/>
    <w:rsid w:val="5D32892B"/>
    <w:rsid w:val="5D404965"/>
    <w:rsid w:val="5D417DCC"/>
    <w:rsid w:val="5D51D6F2"/>
    <w:rsid w:val="5D560806"/>
    <w:rsid w:val="5D58B00F"/>
    <w:rsid w:val="5D5D9B9C"/>
    <w:rsid w:val="5D644E7C"/>
    <w:rsid w:val="5D64D510"/>
    <w:rsid w:val="5D67F3FF"/>
    <w:rsid w:val="5D68749F"/>
    <w:rsid w:val="5D6B37CA"/>
    <w:rsid w:val="5D7CFFB4"/>
    <w:rsid w:val="5D812963"/>
    <w:rsid w:val="5D85195E"/>
    <w:rsid w:val="5D875AA8"/>
    <w:rsid w:val="5D8BC003"/>
    <w:rsid w:val="5D8D84F4"/>
    <w:rsid w:val="5D90328B"/>
    <w:rsid w:val="5D92766E"/>
    <w:rsid w:val="5D92DF1B"/>
    <w:rsid w:val="5D95459E"/>
    <w:rsid w:val="5D964EEC"/>
    <w:rsid w:val="5D96BDAC"/>
    <w:rsid w:val="5DA05DA3"/>
    <w:rsid w:val="5DA182AE"/>
    <w:rsid w:val="5DAC2FC1"/>
    <w:rsid w:val="5DB3E6ED"/>
    <w:rsid w:val="5DB8FDA8"/>
    <w:rsid w:val="5DCC05B4"/>
    <w:rsid w:val="5DCC886A"/>
    <w:rsid w:val="5DD15067"/>
    <w:rsid w:val="5DD89501"/>
    <w:rsid w:val="5DDA3A28"/>
    <w:rsid w:val="5DDAC57A"/>
    <w:rsid w:val="5DDD627D"/>
    <w:rsid w:val="5DDE50C6"/>
    <w:rsid w:val="5DDF28D1"/>
    <w:rsid w:val="5DE45814"/>
    <w:rsid w:val="5DE7FC10"/>
    <w:rsid w:val="5DEC0051"/>
    <w:rsid w:val="5DF6D618"/>
    <w:rsid w:val="5DF790FF"/>
    <w:rsid w:val="5DF87E7A"/>
    <w:rsid w:val="5DF9E2F2"/>
    <w:rsid w:val="5E123078"/>
    <w:rsid w:val="5E14BD2D"/>
    <w:rsid w:val="5E18FB39"/>
    <w:rsid w:val="5E208AF6"/>
    <w:rsid w:val="5E235C89"/>
    <w:rsid w:val="5E2AF497"/>
    <w:rsid w:val="5E2E6B2F"/>
    <w:rsid w:val="5E2E7424"/>
    <w:rsid w:val="5E30FC7F"/>
    <w:rsid w:val="5E32859C"/>
    <w:rsid w:val="5E41D009"/>
    <w:rsid w:val="5E457036"/>
    <w:rsid w:val="5E4EE303"/>
    <w:rsid w:val="5E51F7E0"/>
    <w:rsid w:val="5E53C4C8"/>
    <w:rsid w:val="5E565B5F"/>
    <w:rsid w:val="5E5C420E"/>
    <w:rsid w:val="5E5DF089"/>
    <w:rsid w:val="5E5E0B2D"/>
    <w:rsid w:val="5E7A0B23"/>
    <w:rsid w:val="5E7E2613"/>
    <w:rsid w:val="5E8032E3"/>
    <w:rsid w:val="5E89A9DB"/>
    <w:rsid w:val="5E8AFCDC"/>
    <w:rsid w:val="5E974B29"/>
    <w:rsid w:val="5EA1278E"/>
    <w:rsid w:val="5EA9862B"/>
    <w:rsid w:val="5EABFD71"/>
    <w:rsid w:val="5EAEFCB0"/>
    <w:rsid w:val="5EB64399"/>
    <w:rsid w:val="5EB8114F"/>
    <w:rsid w:val="5EBA5B61"/>
    <w:rsid w:val="5EBA6A56"/>
    <w:rsid w:val="5EBDD96B"/>
    <w:rsid w:val="5EC27BFD"/>
    <w:rsid w:val="5EC56843"/>
    <w:rsid w:val="5EC7FF6A"/>
    <w:rsid w:val="5ED0B622"/>
    <w:rsid w:val="5ED46547"/>
    <w:rsid w:val="5ED8BD78"/>
    <w:rsid w:val="5EDFAA48"/>
    <w:rsid w:val="5EE1B68C"/>
    <w:rsid w:val="5EEA0A81"/>
    <w:rsid w:val="5EEE61B8"/>
    <w:rsid w:val="5F0802E3"/>
    <w:rsid w:val="5F084C39"/>
    <w:rsid w:val="5F0D6FCC"/>
    <w:rsid w:val="5F0FCA29"/>
    <w:rsid w:val="5F13215E"/>
    <w:rsid w:val="5F13E92C"/>
    <w:rsid w:val="5F18D015"/>
    <w:rsid w:val="5F1F5839"/>
    <w:rsid w:val="5F21498E"/>
    <w:rsid w:val="5F3747EC"/>
    <w:rsid w:val="5F389F75"/>
    <w:rsid w:val="5F446A89"/>
    <w:rsid w:val="5F481E21"/>
    <w:rsid w:val="5F51568C"/>
    <w:rsid w:val="5F51670B"/>
    <w:rsid w:val="5F52EA7F"/>
    <w:rsid w:val="5F554401"/>
    <w:rsid w:val="5F5587AA"/>
    <w:rsid w:val="5F6CAE75"/>
    <w:rsid w:val="5F7AB468"/>
    <w:rsid w:val="5F7CB590"/>
    <w:rsid w:val="5F7E931F"/>
    <w:rsid w:val="5F8711A0"/>
    <w:rsid w:val="5F879BC6"/>
    <w:rsid w:val="5F8815FB"/>
    <w:rsid w:val="5F92A679"/>
    <w:rsid w:val="5F93E023"/>
    <w:rsid w:val="5F97B002"/>
    <w:rsid w:val="5F97E82C"/>
    <w:rsid w:val="5F9AC19A"/>
    <w:rsid w:val="5FA0985C"/>
    <w:rsid w:val="5FA103E4"/>
    <w:rsid w:val="5FB1E796"/>
    <w:rsid w:val="5FBA3644"/>
    <w:rsid w:val="5FBA8C73"/>
    <w:rsid w:val="5FBD28EC"/>
    <w:rsid w:val="5FC1C9DE"/>
    <w:rsid w:val="5FC73D23"/>
    <w:rsid w:val="5FCCB096"/>
    <w:rsid w:val="5FD1400F"/>
    <w:rsid w:val="5FD3C4D4"/>
    <w:rsid w:val="5FD3CB39"/>
    <w:rsid w:val="5FD795DE"/>
    <w:rsid w:val="5FE48C95"/>
    <w:rsid w:val="5FE5D73D"/>
    <w:rsid w:val="5FEA93BD"/>
    <w:rsid w:val="5FED6CA5"/>
    <w:rsid w:val="5FF02F92"/>
    <w:rsid w:val="5FF33E3D"/>
    <w:rsid w:val="5FF6067B"/>
    <w:rsid w:val="5FFAD65E"/>
    <w:rsid w:val="600193CC"/>
    <w:rsid w:val="600432DC"/>
    <w:rsid w:val="6008352F"/>
    <w:rsid w:val="600898AD"/>
    <w:rsid w:val="600C347A"/>
    <w:rsid w:val="600F1A6B"/>
    <w:rsid w:val="6013831D"/>
    <w:rsid w:val="6021D132"/>
    <w:rsid w:val="602381AD"/>
    <w:rsid w:val="6023C12C"/>
    <w:rsid w:val="6029E3B6"/>
    <w:rsid w:val="60375C41"/>
    <w:rsid w:val="60384391"/>
    <w:rsid w:val="603CDF99"/>
    <w:rsid w:val="603F7512"/>
    <w:rsid w:val="60415E40"/>
    <w:rsid w:val="604891CA"/>
    <w:rsid w:val="604C8A9E"/>
    <w:rsid w:val="6051F10E"/>
    <w:rsid w:val="6054A1FC"/>
    <w:rsid w:val="6054CE81"/>
    <w:rsid w:val="60589C75"/>
    <w:rsid w:val="6062D8C9"/>
    <w:rsid w:val="60677C69"/>
    <w:rsid w:val="606A58CE"/>
    <w:rsid w:val="6077749C"/>
    <w:rsid w:val="6079C1B5"/>
    <w:rsid w:val="6081F912"/>
    <w:rsid w:val="6085B774"/>
    <w:rsid w:val="60895C76"/>
    <w:rsid w:val="608BECBE"/>
    <w:rsid w:val="608E9CDB"/>
    <w:rsid w:val="608F0E30"/>
    <w:rsid w:val="609166A1"/>
    <w:rsid w:val="60927E89"/>
    <w:rsid w:val="6095C1B0"/>
    <w:rsid w:val="609713BB"/>
    <w:rsid w:val="6098210B"/>
    <w:rsid w:val="60AE1D3F"/>
    <w:rsid w:val="60B08EED"/>
    <w:rsid w:val="60B4003B"/>
    <w:rsid w:val="60B90131"/>
    <w:rsid w:val="60B998BD"/>
    <w:rsid w:val="60C033D3"/>
    <w:rsid w:val="60C12BE7"/>
    <w:rsid w:val="60C62201"/>
    <w:rsid w:val="60C8417D"/>
    <w:rsid w:val="60D1A7EF"/>
    <w:rsid w:val="60D2D821"/>
    <w:rsid w:val="60D2DD72"/>
    <w:rsid w:val="60D36D52"/>
    <w:rsid w:val="60D5BFFC"/>
    <w:rsid w:val="60DB3DEE"/>
    <w:rsid w:val="60DC6E85"/>
    <w:rsid w:val="60E93E2E"/>
    <w:rsid w:val="60F24066"/>
    <w:rsid w:val="60F64410"/>
    <w:rsid w:val="60FE12C2"/>
    <w:rsid w:val="6107AF8B"/>
    <w:rsid w:val="610A78B6"/>
    <w:rsid w:val="610CDA5B"/>
    <w:rsid w:val="6110827B"/>
    <w:rsid w:val="61163561"/>
    <w:rsid w:val="6124C16B"/>
    <w:rsid w:val="612688B4"/>
    <w:rsid w:val="612A26B8"/>
    <w:rsid w:val="61309775"/>
    <w:rsid w:val="61341BB0"/>
    <w:rsid w:val="613ADD7A"/>
    <w:rsid w:val="613EBC7F"/>
    <w:rsid w:val="6142B92B"/>
    <w:rsid w:val="6142BCFD"/>
    <w:rsid w:val="61436A30"/>
    <w:rsid w:val="6148784F"/>
    <w:rsid w:val="614E7628"/>
    <w:rsid w:val="615AB672"/>
    <w:rsid w:val="615B87D7"/>
    <w:rsid w:val="615DAB28"/>
    <w:rsid w:val="61654694"/>
    <w:rsid w:val="6165A8CE"/>
    <w:rsid w:val="617266D0"/>
    <w:rsid w:val="6172E102"/>
    <w:rsid w:val="617303EE"/>
    <w:rsid w:val="6176B9AD"/>
    <w:rsid w:val="617ACE88"/>
    <w:rsid w:val="617EF585"/>
    <w:rsid w:val="6181760F"/>
    <w:rsid w:val="618A108C"/>
    <w:rsid w:val="618FBD46"/>
    <w:rsid w:val="6191A218"/>
    <w:rsid w:val="619AEFA0"/>
    <w:rsid w:val="61A3D90F"/>
    <w:rsid w:val="61A5A496"/>
    <w:rsid w:val="61AFB7C9"/>
    <w:rsid w:val="61B3DDB7"/>
    <w:rsid w:val="61B970DF"/>
    <w:rsid w:val="61B970EA"/>
    <w:rsid w:val="61BA7077"/>
    <w:rsid w:val="61BF8308"/>
    <w:rsid w:val="61D66243"/>
    <w:rsid w:val="61DD2EA1"/>
    <w:rsid w:val="61E29A60"/>
    <w:rsid w:val="61E59B2C"/>
    <w:rsid w:val="61E61690"/>
    <w:rsid w:val="61E72BF6"/>
    <w:rsid w:val="61E93F83"/>
    <w:rsid w:val="61E9BFFB"/>
    <w:rsid w:val="61F3C5C4"/>
    <w:rsid w:val="61FAC9C0"/>
    <w:rsid w:val="61FCC9E9"/>
    <w:rsid w:val="61FD28D6"/>
    <w:rsid w:val="6200891F"/>
    <w:rsid w:val="62014361"/>
    <w:rsid w:val="62018A87"/>
    <w:rsid w:val="62058025"/>
    <w:rsid w:val="620A8C44"/>
    <w:rsid w:val="62141D08"/>
    <w:rsid w:val="621E26E0"/>
    <w:rsid w:val="62247B9A"/>
    <w:rsid w:val="62344D27"/>
    <w:rsid w:val="6237BAA2"/>
    <w:rsid w:val="623B55D4"/>
    <w:rsid w:val="623F4511"/>
    <w:rsid w:val="62497E0B"/>
    <w:rsid w:val="624A2FCD"/>
    <w:rsid w:val="624E74E9"/>
    <w:rsid w:val="62573AB7"/>
    <w:rsid w:val="6257C740"/>
    <w:rsid w:val="6260C637"/>
    <w:rsid w:val="6263BAA7"/>
    <w:rsid w:val="6264B000"/>
    <w:rsid w:val="626A093E"/>
    <w:rsid w:val="626B8E39"/>
    <w:rsid w:val="62716076"/>
    <w:rsid w:val="62776D75"/>
    <w:rsid w:val="627E2E35"/>
    <w:rsid w:val="6288567B"/>
    <w:rsid w:val="62897695"/>
    <w:rsid w:val="62955EF0"/>
    <w:rsid w:val="629AEC92"/>
    <w:rsid w:val="62A7A0AA"/>
    <w:rsid w:val="62A83A27"/>
    <w:rsid w:val="62AE73CB"/>
    <w:rsid w:val="62B0F6B8"/>
    <w:rsid w:val="62B49381"/>
    <w:rsid w:val="62B5937B"/>
    <w:rsid w:val="62BC9D36"/>
    <w:rsid w:val="62BC9F3D"/>
    <w:rsid w:val="62BFB6BD"/>
    <w:rsid w:val="62CB62A0"/>
    <w:rsid w:val="62CC11FC"/>
    <w:rsid w:val="62CD05BB"/>
    <w:rsid w:val="62CE5471"/>
    <w:rsid w:val="62D6EBC4"/>
    <w:rsid w:val="62DAFF70"/>
    <w:rsid w:val="62DCEEF5"/>
    <w:rsid w:val="62EB6016"/>
    <w:rsid w:val="62EE123D"/>
    <w:rsid w:val="62F8D5C4"/>
    <w:rsid w:val="62FB187D"/>
    <w:rsid w:val="62FC728A"/>
    <w:rsid w:val="63016A32"/>
    <w:rsid w:val="6308D477"/>
    <w:rsid w:val="630943DB"/>
    <w:rsid w:val="630A7C04"/>
    <w:rsid w:val="630D1E1B"/>
    <w:rsid w:val="6313ABBF"/>
    <w:rsid w:val="631A1AC1"/>
    <w:rsid w:val="63227CD1"/>
    <w:rsid w:val="63230168"/>
    <w:rsid w:val="63317C50"/>
    <w:rsid w:val="6338C2D8"/>
    <w:rsid w:val="633A53E2"/>
    <w:rsid w:val="6344DB36"/>
    <w:rsid w:val="634635D6"/>
    <w:rsid w:val="634AF17F"/>
    <w:rsid w:val="6350F923"/>
    <w:rsid w:val="6351FBDE"/>
    <w:rsid w:val="635F99F5"/>
    <w:rsid w:val="6360F8A6"/>
    <w:rsid w:val="636C67FF"/>
    <w:rsid w:val="636DE98F"/>
    <w:rsid w:val="636E1F61"/>
    <w:rsid w:val="636EE378"/>
    <w:rsid w:val="63715A2D"/>
    <w:rsid w:val="637D1476"/>
    <w:rsid w:val="637F6E94"/>
    <w:rsid w:val="638277E4"/>
    <w:rsid w:val="6383965F"/>
    <w:rsid w:val="63874632"/>
    <w:rsid w:val="638D930F"/>
    <w:rsid w:val="63901573"/>
    <w:rsid w:val="63971CF9"/>
    <w:rsid w:val="63A17025"/>
    <w:rsid w:val="63A67D4B"/>
    <w:rsid w:val="63A8386A"/>
    <w:rsid w:val="63AA4EB2"/>
    <w:rsid w:val="63AFA9D1"/>
    <w:rsid w:val="63B16877"/>
    <w:rsid w:val="63B43DBB"/>
    <w:rsid w:val="63BABCEA"/>
    <w:rsid w:val="63BC9E6A"/>
    <w:rsid w:val="63BDD7ED"/>
    <w:rsid w:val="63C90722"/>
    <w:rsid w:val="63CFE542"/>
    <w:rsid w:val="63D74342"/>
    <w:rsid w:val="63DD44A4"/>
    <w:rsid w:val="63E7BFD8"/>
    <w:rsid w:val="63E82E5B"/>
    <w:rsid w:val="63E836F9"/>
    <w:rsid w:val="63EA4CED"/>
    <w:rsid w:val="63EEAC36"/>
    <w:rsid w:val="63F78210"/>
    <w:rsid w:val="63F95A43"/>
    <w:rsid w:val="64046E3D"/>
    <w:rsid w:val="64099CBF"/>
    <w:rsid w:val="640ADD69"/>
    <w:rsid w:val="6411F06E"/>
    <w:rsid w:val="6412F82F"/>
    <w:rsid w:val="6416A220"/>
    <w:rsid w:val="641AB2C7"/>
    <w:rsid w:val="64279150"/>
    <w:rsid w:val="6435BAD5"/>
    <w:rsid w:val="643B481D"/>
    <w:rsid w:val="64457474"/>
    <w:rsid w:val="64462F8D"/>
    <w:rsid w:val="6449C77C"/>
    <w:rsid w:val="6454BE8E"/>
    <w:rsid w:val="6455FD57"/>
    <w:rsid w:val="6456905C"/>
    <w:rsid w:val="6457C4C5"/>
    <w:rsid w:val="64583112"/>
    <w:rsid w:val="645A82C3"/>
    <w:rsid w:val="645AE1EC"/>
    <w:rsid w:val="645E27BC"/>
    <w:rsid w:val="6462EB33"/>
    <w:rsid w:val="6465E09A"/>
    <w:rsid w:val="6479C9DF"/>
    <w:rsid w:val="647A1A3F"/>
    <w:rsid w:val="647C9C1D"/>
    <w:rsid w:val="6482D0B4"/>
    <w:rsid w:val="64839923"/>
    <w:rsid w:val="6485FCF3"/>
    <w:rsid w:val="648C5224"/>
    <w:rsid w:val="648EB857"/>
    <w:rsid w:val="6495E8B7"/>
    <w:rsid w:val="64970A8E"/>
    <w:rsid w:val="64991666"/>
    <w:rsid w:val="649D44FE"/>
    <w:rsid w:val="64A48B2F"/>
    <w:rsid w:val="64A7BBEC"/>
    <w:rsid w:val="64AE91B6"/>
    <w:rsid w:val="64B42A5D"/>
    <w:rsid w:val="64B84827"/>
    <w:rsid w:val="64B8CA39"/>
    <w:rsid w:val="64BE2D0E"/>
    <w:rsid w:val="64BEAF92"/>
    <w:rsid w:val="64C0E449"/>
    <w:rsid w:val="64C13026"/>
    <w:rsid w:val="64C37601"/>
    <w:rsid w:val="64CC163A"/>
    <w:rsid w:val="64D23D9E"/>
    <w:rsid w:val="64D79DF6"/>
    <w:rsid w:val="64D8599F"/>
    <w:rsid w:val="64D9FA84"/>
    <w:rsid w:val="64DBF569"/>
    <w:rsid w:val="64DE2977"/>
    <w:rsid w:val="64FA4021"/>
    <w:rsid w:val="64FB9A99"/>
    <w:rsid w:val="64FCB331"/>
    <w:rsid w:val="6504E26A"/>
    <w:rsid w:val="650CB7EB"/>
    <w:rsid w:val="6514B293"/>
    <w:rsid w:val="6518C7AF"/>
    <w:rsid w:val="651BCEA3"/>
    <w:rsid w:val="652A8E2A"/>
    <w:rsid w:val="652F4678"/>
    <w:rsid w:val="65300BF1"/>
    <w:rsid w:val="6532A9AB"/>
    <w:rsid w:val="65369C51"/>
    <w:rsid w:val="653CBDA4"/>
    <w:rsid w:val="65462DF2"/>
    <w:rsid w:val="654AEAEE"/>
    <w:rsid w:val="654D2107"/>
    <w:rsid w:val="6552B000"/>
    <w:rsid w:val="65620DFE"/>
    <w:rsid w:val="6565F45A"/>
    <w:rsid w:val="65688D72"/>
    <w:rsid w:val="6568D0DE"/>
    <w:rsid w:val="656B8932"/>
    <w:rsid w:val="6576E5D3"/>
    <w:rsid w:val="657A9026"/>
    <w:rsid w:val="6582B603"/>
    <w:rsid w:val="6583934C"/>
    <w:rsid w:val="658D4749"/>
    <w:rsid w:val="658DCAB1"/>
    <w:rsid w:val="658FFF1F"/>
    <w:rsid w:val="6596F9B3"/>
    <w:rsid w:val="6597FA25"/>
    <w:rsid w:val="659B1AD5"/>
    <w:rsid w:val="65A2E223"/>
    <w:rsid w:val="65B8BECD"/>
    <w:rsid w:val="65B9D140"/>
    <w:rsid w:val="65BA0547"/>
    <w:rsid w:val="65BA97EF"/>
    <w:rsid w:val="65BB04E8"/>
    <w:rsid w:val="65BB742B"/>
    <w:rsid w:val="65BE5083"/>
    <w:rsid w:val="65BEA7F7"/>
    <w:rsid w:val="65C4CC2F"/>
    <w:rsid w:val="65C53A3D"/>
    <w:rsid w:val="65CB5580"/>
    <w:rsid w:val="65CCE5F4"/>
    <w:rsid w:val="65D1FBE9"/>
    <w:rsid w:val="65D8C7CC"/>
    <w:rsid w:val="65DD19AF"/>
    <w:rsid w:val="65DF9B20"/>
    <w:rsid w:val="65E8889E"/>
    <w:rsid w:val="65EF69F9"/>
    <w:rsid w:val="65F088C8"/>
    <w:rsid w:val="65F71236"/>
    <w:rsid w:val="65FAD661"/>
    <w:rsid w:val="65FC26A6"/>
    <w:rsid w:val="65FC6B73"/>
    <w:rsid w:val="66020FDD"/>
    <w:rsid w:val="66030EDD"/>
    <w:rsid w:val="660355E3"/>
    <w:rsid w:val="6608AD92"/>
    <w:rsid w:val="6608E267"/>
    <w:rsid w:val="660F577E"/>
    <w:rsid w:val="66155AAF"/>
    <w:rsid w:val="661857AD"/>
    <w:rsid w:val="661BBE54"/>
    <w:rsid w:val="661F7F67"/>
    <w:rsid w:val="66299F5E"/>
    <w:rsid w:val="662C5D2C"/>
    <w:rsid w:val="66384EC7"/>
    <w:rsid w:val="6639FDAA"/>
    <w:rsid w:val="663B7DD1"/>
    <w:rsid w:val="663FE0F8"/>
    <w:rsid w:val="66404FD0"/>
    <w:rsid w:val="6650A242"/>
    <w:rsid w:val="66541888"/>
    <w:rsid w:val="6655D744"/>
    <w:rsid w:val="66593E7D"/>
    <w:rsid w:val="665C79DF"/>
    <w:rsid w:val="66629FEB"/>
    <w:rsid w:val="66631E57"/>
    <w:rsid w:val="6666CF16"/>
    <w:rsid w:val="66730F0F"/>
    <w:rsid w:val="667B6CEA"/>
    <w:rsid w:val="667F8AF5"/>
    <w:rsid w:val="66869017"/>
    <w:rsid w:val="6686C0B0"/>
    <w:rsid w:val="6693EE92"/>
    <w:rsid w:val="669462CA"/>
    <w:rsid w:val="6695EB46"/>
    <w:rsid w:val="6696226C"/>
    <w:rsid w:val="66975B3C"/>
    <w:rsid w:val="6698A804"/>
    <w:rsid w:val="669AD8C7"/>
    <w:rsid w:val="669DFC47"/>
    <w:rsid w:val="66A408C1"/>
    <w:rsid w:val="66A67214"/>
    <w:rsid w:val="66A704D7"/>
    <w:rsid w:val="66B082F4"/>
    <w:rsid w:val="66B19942"/>
    <w:rsid w:val="66B60B83"/>
    <w:rsid w:val="66BA9686"/>
    <w:rsid w:val="66C4527C"/>
    <w:rsid w:val="66C786CE"/>
    <w:rsid w:val="66C99980"/>
    <w:rsid w:val="66CD8D81"/>
    <w:rsid w:val="66D0534A"/>
    <w:rsid w:val="66D6BDED"/>
    <w:rsid w:val="66E88D9D"/>
    <w:rsid w:val="66EBDDE4"/>
    <w:rsid w:val="66EC3CFE"/>
    <w:rsid w:val="66ED3CA0"/>
    <w:rsid w:val="66F31A3F"/>
    <w:rsid w:val="66FD0FF9"/>
    <w:rsid w:val="6702BF50"/>
    <w:rsid w:val="6704BA61"/>
    <w:rsid w:val="67068479"/>
    <w:rsid w:val="67088EF0"/>
    <w:rsid w:val="6709F349"/>
    <w:rsid w:val="670BA47F"/>
    <w:rsid w:val="671674DA"/>
    <w:rsid w:val="67202B95"/>
    <w:rsid w:val="67264057"/>
    <w:rsid w:val="6727C036"/>
    <w:rsid w:val="672EA839"/>
    <w:rsid w:val="672F4DED"/>
    <w:rsid w:val="6731D860"/>
    <w:rsid w:val="673DB980"/>
    <w:rsid w:val="674860BD"/>
    <w:rsid w:val="674D0241"/>
    <w:rsid w:val="67514708"/>
    <w:rsid w:val="6751726F"/>
    <w:rsid w:val="6757EDF6"/>
    <w:rsid w:val="675A1FE7"/>
    <w:rsid w:val="675BCF7D"/>
    <w:rsid w:val="675C3AD5"/>
    <w:rsid w:val="675F3212"/>
    <w:rsid w:val="675F9D01"/>
    <w:rsid w:val="6763E779"/>
    <w:rsid w:val="67641062"/>
    <w:rsid w:val="67679DCC"/>
    <w:rsid w:val="676C36DB"/>
    <w:rsid w:val="676C6F1C"/>
    <w:rsid w:val="676FF562"/>
    <w:rsid w:val="6770A304"/>
    <w:rsid w:val="67790BB6"/>
    <w:rsid w:val="6779CB58"/>
    <w:rsid w:val="67803EE0"/>
    <w:rsid w:val="6781A7C0"/>
    <w:rsid w:val="67841EF5"/>
    <w:rsid w:val="678FDE2E"/>
    <w:rsid w:val="67943A2A"/>
    <w:rsid w:val="6794B0F6"/>
    <w:rsid w:val="6797EBD8"/>
    <w:rsid w:val="679B7E8A"/>
    <w:rsid w:val="679FBDC4"/>
    <w:rsid w:val="67A2C522"/>
    <w:rsid w:val="67A5A394"/>
    <w:rsid w:val="67A6CB7F"/>
    <w:rsid w:val="67AA6339"/>
    <w:rsid w:val="67B16BAF"/>
    <w:rsid w:val="67B71312"/>
    <w:rsid w:val="67BABBF1"/>
    <w:rsid w:val="67C245A8"/>
    <w:rsid w:val="67C556C3"/>
    <w:rsid w:val="67D315F0"/>
    <w:rsid w:val="67D4BF1F"/>
    <w:rsid w:val="67D5175C"/>
    <w:rsid w:val="67D5E829"/>
    <w:rsid w:val="67DB35CA"/>
    <w:rsid w:val="67DDFE49"/>
    <w:rsid w:val="67E0213C"/>
    <w:rsid w:val="67ED38D2"/>
    <w:rsid w:val="67EFD5D4"/>
    <w:rsid w:val="67F318B6"/>
    <w:rsid w:val="67F375AD"/>
    <w:rsid w:val="67F475FB"/>
    <w:rsid w:val="67FE8851"/>
    <w:rsid w:val="68001017"/>
    <w:rsid w:val="6807619C"/>
    <w:rsid w:val="6807BF6F"/>
    <w:rsid w:val="681D44F3"/>
    <w:rsid w:val="6820C844"/>
    <w:rsid w:val="6820DAC3"/>
    <w:rsid w:val="682466E1"/>
    <w:rsid w:val="682D086F"/>
    <w:rsid w:val="6830D498"/>
    <w:rsid w:val="68345A12"/>
    <w:rsid w:val="6834E072"/>
    <w:rsid w:val="68350201"/>
    <w:rsid w:val="68356009"/>
    <w:rsid w:val="6838A080"/>
    <w:rsid w:val="683C4D0A"/>
    <w:rsid w:val="683F7B39"/>
    <w:rsid w:val="6842DD8B"/>
    <w:rsid w:val="6844B4B4"/>
    <w:rsid w:val="6844C7AB"/>
    <w:rsid w:val="68460B74"/>
    <w:rsid w:val="684D03BB"/>
    <w:rsid w:val="684FD74A"/>
    <w:rsid w:val="6850D734"/>
    <w:rsid w:val="6852720A"/>
    <w:rsid w:val="68541862"/>
    <w:rsid w:val="68543267"/>
    <w:rsid w:val="6861E7B5"/>
    <w:rsid w:val="68659882"/>
    <w:rsid w:val="686A0B44"/>
    <w:rsid w:val="686C0682"/>
    <w:rsid w:val="686F88F5"/>
    <w:rsid w:val="68767E01"/>
    <w:rsid w:val="687B1333"/>
    <w:rsid w:val="6880924D"/>
    <w:rsid w:val="6882748C"/>
    <w:rsid w:val="6884B4ED"/>
    <w:rsid w:val="6884E0B4"/>
    <w:rsid w:val="68873E8B"/>
    <w:rsid w:val="68878C63"/>
    <w:rsid w:val="6888A243"/>
    <w:rsid w:val="68894CCE"/>
    <w:rsid w:val="688A31FB"/>
    <w:rsid w:val="688C1456"/>
    <w:rsid w:val="688E26F0"/>
    <w:rsid w:val="688F6AD5"/>
    <w:rsid w:val="6899892E"/>
    <w:rsid w:val="689B2453"/>
    <w:rsid w:val="68A1F747"/>
    <w:rsid w:val="68A24FB3"/>
    <w:rsid w:val="68A2CEEF"/>
    <w:rsid w:val="68AB642F"/>
    <w:rsid w:val="68AB8245"/>
    <w:rsid w:val="68B0AB97"/>
    <w:rsid w:val="68B75335"/>
    <w:rsid w:val="68B78C44"/>
    <w:rsid w:val="68C5F470"/>
    <w:rsid w:val="68C763BF"/>
    <w:rsid w:val="68CB6D2A"/>
    <w:rsid w:val="68D8636E"/>
    <w:rsid w:val="68D934C7"/>
    <w:rsid w:val="68DCB2F6"/>
    <w:rsid w:val="68DEA9C9"/>
    <w:rsid w:val="68DF8809"/>
    <w:rsid w:val="68E2EAC3"/>
    <w:rsid w:val="68E33289"/>
    <w:rsid w:val="68E54334"/>
    <w:rsid w:val="68EC6790"/>
    <w:rsid w:val="68ED5EA9"/>
    <w:rsid w:val="68F2B1AB"/>
    <w:rsid w:val="68F3E6C3"/>
    <w:rsid w:val="68F41D65"/>
    <w:rsid w:val="68FA9EA4"/>
    <w:rsid w:val="68FF5BEE"/>
    <w:rsid w:val="6909F825"/>
    <w:rsid w:val="690D033F"/>
    <w:rsid w:val="690F7885"/>
    <w:rsid w:val="69120147"/>
    <w:rsid w:val="6914E13D"/>
    <w:rsid w:val="69189BCE"/>
    <w:rsid w:val="6921AD94"/>
    <w:rsid w:val="6927F883"/>
    <w:rsid w:val="692C113D"/>
    <w:rsid w:val="692EF841"/>
    <w:rsid w:val="692F807E"/>
    <w:rsid w:val="6931BC4B"/>
    <w:rsid w:val="6935C805"/>
    <w:rsid w:val="69384217"/>
    <w:rsid w:val="693951BD"/>
    <w:rsid w:val="693EE493"/>
    <w:rsid w:val="694033AA"/>
    <w:rsid w:val="6946E5F4"/>
    <w:rsid w:val="694A9254"/>
    <w:rsid w:val="694B9C40"/>
    <w:rsid w:val="694CD0CF"/>
    <w:rsid w:val="694F1DBA"/>
    <w:rsid w:val="69532EBC"/>
    <w:rsid w:val="695FB0B2"/>
    <w:rsid w:val="69647918"/>
    <w:rsid w:val="69662C4F"/>
    <w:rsid w:val="696C17B3"/>
    <w:rsid w:val="696D5A20"/>
    <w:rsid w:val="6977FC52"/>
    <w:rsid w:val="697C4E40"/>
    <w:rsid w:val="69814886"/>
    <w:rsid w:val="699344D6"/>
    <w:rsid w:val="6994A149"/>
    <w:rsid w:val="699A1B67"/>
    <w:rsid w:val="699D0FDC"/>
    <w:rsid w:val="69A0538E"/>
    <w:rsid w:val="69AC88D5"/>
    <w:rsid w:val="69B3754E"/>
    <w:rsid w:val="69B74520"/>
    <w:rsid w:val="69C200D1"/>
    <w:rsid w:val="69C2B109"/>
    <w:rsid w:val="69C358F1"/>
    <w:rsid w:val="69CB1C53"/>
    <w:rsid w:val="69CC4136"/>
    <w:rsid w:val="69D3B300"/>
    <w:rsid w:val="69D74AB2"/>
    <w:rsid w:val="69DAEF92"/>
    <w:rsid w:val="69DB8BAF"/>
    <w:rsid w:val="69DC954E"/>
    <w:rsid w:val="69DD3F08"/>
    <w:rsid w:val="69E24648"/>
    <w:rsid w:val="69E4A937"/>
    <w:rsid w:val="69F77901"/>
    <w:rsid w:val="69F8F083"/>
    <w:rsid w:val="69FA457A"/>
    <w:rsid w:val="6A0D16FD"/>
    <w:rsid w:val="6A1E14D6"/>
    <w:rsid w:val="6A1EA441"/>
    <w:rsid w:val="6A1F6528"/>
    <w:rsid w:val="6A2A8DEC"/>
    <w:rsid w:val="6A2C64FF"/>
    <w:rsid w:val="6A315999"/>
    <w:rsid w:val="6A345A3C"/>
    <w:rsid w:val="6A402E03"/>
    <w:rsid w:val="6A44D82A"/>
    <w:rsid w:val="6A476E1D"/>
    <w:rsid w:val="6A48D944"/>
    <w:rsid w:val="6A4E4EA5"/>
    <w:rsid w:val="6A611D13"/>
    <w:rsid w:val="6A62AD67"/>
    <w:rsid w:val="6A68560E"/>
    <w:rsid w:val="6A68AD9B"/>
    <w:rsid w:val="6A6B7534"/>
    <w:rsid w:val="6A7443A1"/>
    <w:rsid w:val="6A790CF4"/>
    <w:rsid w:val="6A7A6B61"/>
    <w:rsid w:val="6A7A74AA"/>
    <w:rsid w:val="6A7B586A"/>
    <w:rsid w:val="6A80AB25"/>
    <w:rsid w:val="6A9C2058"/>
    <w:rsid w:val="6A9CD27F"/>
    <w:rsid w:val="6AA74034"/>
    <w:rsid w:val="6AAD87D6"/>
    <w:rsid w:val="6AB584AB"/>
    <w:rsid w:val="6ABAA5CC"/>
    <w:rsid w:val="6AC1C22A"/>
    <w:rsid w:val="6AC2DB1C"/>
    <w:rsid w:val="6AC3FCD3"/>
    <w:rsid w:val="6AC5885A"/>
    <w:rsid w:val="6AC6DC8C"/>
    <w:rsid w:val="6AC803C6"/>
    <w:rsid w:val="6ACBDAEC"/>
    <w:rsid w:val="6ACC7668"/>
    <w:rsid w:val="6ACE7B1C"/>
    <w:rsid w:val="6AD2A9AF"/>
    <w:rsid w:val="6AD6C506"/>
    <w:rsid w:val="6AD8523E"/>
    <w:rsid w:val="6ADC6099"/>
    <w:rsid w:val="6ADF5C36"/>
    <w:rsid w:val="6AE26CB4"/>
    <w:rsid w:val="6AEB5FCF"/>
    <w:rsid w:val="6AEC04CF"/>
    <w:rsid w:val="6AED4270"/>
    <w:rsid w:val="6AEF909D"/>
    <w:rsid w:val="6AF0220F"/>
    <w:rsid w:val="6AF12E36"/>
    <w:rsid w:val="6AF9E661"/>
    <w:rsid w:val="6B08EDA7"/>
    <w:rsid w:val="6B0C6797"/>
    <w:rsid w:val="6B111807"/>
    <w:rsid w:val="6B129187"/>
    <w:rsid w:val="6B1F86B8"/>
    <w:rsid w:val="6B26DF1E"/>
    <w:rsid w:val="6B371DB9"/>
    <w:rsid w:val="6B3AB6CF"/>
    <w:rsid w:val="6B421B19"/>
    <w:rsid w:val="6B485936"/>
    <w:rsid w:val="6B48810F"/>
    <w:rsid w:val="6B51A470"/>
    <w:rsid w:val="6B53C6CA"/>
    <w:rsid w:val="6B5BF67F"/>
    <w:rsid w:val="6B655BF7"/>
    <w:rsid w:val="6B6A8895"/>
    <w:rsid w:val="6B6CE07A"/>
    <w:rsid w:val="6B6CFF33"/>
    <w:rsid w:val="6B74FCD8"/>
    <w:rsid w:val="6B788BB0"/>
    <w:rsid w:val="6B7CA66C"/>
    <w:rsid w:val="6B81A1F4"/>
    <w:rsid w:val="6B895390"/>
    <w:rsid w:val="6B8A5D75"/>
    <w:rsid w:val="6B92A75B"/>
    <w:rsid w:val="6B944F78"/>
    <w:rsid w:val="6B945E78"/>
    <w:rsid w:val="6B94AEF3"/>
    <w:rsid w:val="6B9615DB"/>
    <w:rsid w:val="6B9FB0C5"/>
    <w:rsid w:val="6BA0D44C"/>
    <w:rsid w:val="6BA5DBC5"/>
    <w:rsid w:val="6BB978EA"/>
    <w:rsid w:val="6BBD0012"/>
    <w:rsid w:val="6BC3E67C"/>
    <w:rsid w:val="6BC4EEF6"/>
    <w:rsid w:val="6BCB94EB"/>
    <w:rsid w:val="6BD53130"/>
    <w:rsid w:val="6BD80620"/>
    <w:rsid w:val="6BDA78BE"/>
    <w:rsid w:val="6BDD86F0"/>
    <w:rsid w:val="6BECD822"/>
    <w:rsid w:val="6BF855AD"/>
    <w:rsid w:val="6BFB1086"/>
    <w:rsid w:val="6BFD554D"/>
    <w:rsid w:val="6C0047CE"/>
    <w:rsid w:val="6C06D31B"/>
    <w:rsid w:val="6C0B098A"/>
    <w:rsid w:val="6C0BB10B"/>
    <w:rsid w:val="6C0FF664"/>
    <w:rsid w:val="6C14DD55"/>
    <w:rsid w:val="6C15E31A"/>
    <w:rsid w:val="6C17D90F"/>
    <w:rsid w:val="6C1AEBED"/>
    <w:rsid w:val="6C1EA268"/>
    <w:rsid w:val="6C202072"/>
    <w:rsid w:val="6C249299"/>
    <w:rsid w:val="6C2EA4C7"/>
    <w:rsid w:val="6C2F4757"/>
    <w:rsid w:val="6C30E57C"/>
    <w:rsid w:val="6C319CE8"/>
    <w:rsid w:val="6C31A2D4"/>
    <w:rsid w:val="6C3E03AB"/>
    <w:rsid w:val="6C4188FC"/>
    <w:rsid w:val="6C431F82"/>
    <w:rsid w:val="6C519271"/>
    <w:rsid w:val="6C52F8F2"/>
    <w:rsid w:val="6C53062C"/>
    <w:rsid w:val="6C5DD47E"/>
    <w:rsid w:val="6C5E8371"/>
    <w:rsid w:val="6C5F8C0A"/>
    <w:rsid w:val="6C7CB8AB"/>
    <w:rsid w:val="6C85304C"/>
    <w:rsid w:val="6C8B93CF"/>
    <w:rsid w:val="6C8CF71A"/>
    <w:rsid w:val="6C91A288"/>
    <w:rsid w:val="6C98A075"/>
    <w:rsid w:val="6C9B9C9B"/>
    <w:rsid w:val="6CA2E917"/>
    <w:rsid w:val="6CA4FAE2"/>
    <w:rsid w:val="6CAF67BB"/>
    <w:rsid w:val="6CBC5795"/>
    <w:rsid w:val="6CC1A4F5"/>
    <w:rsid w:val="6CC85B1E"/>
    <w:rsid w:val="6CCB5E43"/>
    <w:rsid w:val="6CCBF62E"/>
    <w:rsid w:val="6CD37C09"/>
    <w:rsid w:val="6CDB3110"/>
    <w:rsid w:val="6CDD4850"/>
    <w:rsid w:val="6CE4D5B1"/>
    <w:rsid w:val="6CF00E57"/>
    <w:rsid w:val="6CF670AD"/>
    <w:rsid w:val="6CF7DE62"/>
    <w:rsid w:val="6CF7DE62"/>
    <w:rsid w:val="6CF9F793"/>
    <w:rsid w:val="6CFA8386"/>
    <w:rsid w:val="6CFDF1A0"/>
    <w:rsid w:val="6D0B49C2"/>
    <w:rsid w:val="6D165B68"/>
    <w:rsid w:val="6D180B8A"/>
    <w:rsid w:val="6D301D5F"/>
    <w:rsid w:val="6D3264B8"/>
    <w:rsid w:val="6D3F0A8F"/>
    <w:rsid w:val="6D4467CF"/>
    <w:rsid w:val="6D4AE833"/>
    <w:rsid w:val="6D5235C4"/>
    <w:rsid w:val="6D5358E9"/>
    <w:rsid w:val="6D53F786"/>
    <w:rsid w:val="6D548604"/>
    <w:rsid w:val="6D54EFF9"/>
    <w:rsid w:val="6D5714B9"/>
    <w:rsid w:val="6D592308"/>
    <w:rsid w:val="6D5C3544"/>
    <w:rsid w:val="6D5C6182"/>
    <w:rsid w:val="6D62EB96"/>
    <w:rsid w:val="6D6644FA"/>
    <w:rsid w:val="6D6FD76F"/>
    <w:rsid w:val="6D71EC45"/>
    <w:rsid w:val="6D743963"/>
    <w:rsid w:val="6D7AF364"/>
    <w:rsid w:val="6D7DE2CC"/>
    <w:rsid w:val="6D87283C"/>
    <w:rsid w:val="6D8A168E"/>
    <w:rsid w:val="6D8B0F5E"/>
    <w:rsid w:val="6D8F4D77"/>
    <w:rsid w:val="6D932215"/>
    <w:rsid w:val="6DA46ECE"/>
    <w:rsid w:val="6DA8BE8D"/>
    <w:rsid w:val="6DA971B4"/>
    <w:rsid w:val="6DACFA71"/>
    <w:rsid w:val="6DB9555C"/>
    <w:rsid w:val="6DBBF0D3"/>
    <w:rsid w:val="6DBD77C4"/>
    <w:rsid w:val="6DC02E3E"/>
    <w:rsid w:val="6DC815A5"/>
    <w:rsid w:val="6DCAE305"/>
    <w:rsid w:val="6DD062FB"/>
    <w:rsid w:val="6DDD40CA"/>
    <w:rsid w:val="6DDD42A9"/>
    <w:rsid w:val="6DE5B9DC"/>
    <w:rsid w:val="6DF39A83"/>
    <w:rsid w:val="6DFB3534"/>
    <w:rsid w:val="6DFBE00F"/>
    <w:rsid w:val="6E007C58"/>
    <w:rsid w:val="6E032C64"/>
    <w:rsid w:val="6E05B08C"/>
    <w:rsid w:val="6E0884D9"/>
    <w:rsid w:val="6E0FF300"/>
    <w:rsid w:val="6E18890C"/>
    <w:rsid w:val="6E1E7FE0"/>
    <w:rsid w:val="6E24A5B1"/>
    <w:rsid w:val="6E2BD20C"/>
    <w:rsid w:val="6E2FB97B"/>
    <w:rsid w:val="6E327E92"/>
    <w:rsid w:val="6E350CE5"/>
    <w:rsid w:val="6E370563"/>
    <w:rsid w:val="6E384A16"/>
    <w:rsid w:val="6E43C3AE"/>
    <w:rsid w:val="6E440859"/>
    <w:rsid w:val="6E4E5F4A"/>
    <w:rsid w:val="6E4ECF4F"/>
    <w:rsid w:val="6E513FE3"/>
    <w:rsid w:val="6E582326"/>
    <w:rsid w:val="6E5A1A89"/>
    <w:rsid w:val="6E6121BB"/>
    <w:rsid w:val="6E61E41B"/>
    <w:rsid w:val="6E68AF21"/>
    <w:rsid w:val="6E6A62FF"/>
    <w:rsid w:val="6E757AB7"/>
    <w:rsid w:val="6E77312D"/>
    <w:rsid w:val="6E85E5E7"/>
    <w:rsid w:val="6E8875E6"/>
    <w:rsid w:val="6E887DC0"/>
    <w:rsid w:val="6E8CC264"/>
    <w:rsid w:val="6E8D6EC0"/>
    <w:rsid w:val="6E92410E"/>
    <w:rsid w:val="6E93D4A5"/>
    <w:rsid w:val="6E9DE0C5"/>
    <w:rsid w:val="6EA0FD2B"/>
    <w:rsid w:val="6EA120A6"/>
    <w:rsid w:val="6EA2CD6B"/>
    <w:rsid w:val="6EA41221"/>
    <w:rsid w:val="6EA9ABDF"/>
    <w:rsid w:val="6EBBB1A9"/>
    <w:rsid w:val="6EC6D536"/>
    <w:rsid w:val="6EDD03FA"/>
    <w:rsid w:val="6EF6901F"/>
    <w:rsid w:val="6EF6D85D"/>
    <w:rsid w:val="6EFAEAAA"/>
    <w:rsid w:val="6EFEB272"/>
    <w:rsid w:val="6F17DAF1"/>
    <w:rsid w:val="6F1E344E"/>
    <w:rsid w:val="6F1FCF2F"/>
    <w:rsid w:val="6F248A1B"/>
    <w:rsid w:val="6F28DD56"/>
    <w:rsid w:val="6F2A97DE"/>
    <w:rsid w:val="6F300159"/>
    <w:rsid w:val="6F31D09D"/>
    <w:rsid w:val="6F328CA2"/>
    <w:rsid w:val="6F382598"/>
    <w:rsid w:val="6F39C134"/>
    <w:rsid w:val="6F39E428"/>
    <w:rsid w:val="6F5F0978"/>
    <w:rsid w:val="6F5FB5D2"/>
    <w:rsid w:val="6F60CB70"/>
    <w:rsid w:val="6F617A35"/>
    <w:rsid w:val="6F65E0A0"/>
    <w:rsid w:val="6F6D795A"/>
    <w:rsid w:val="6F6F3872"/>
    <w:rsid w:val="6F8162DE"/>
    <w:rsid w:val="6F81ADFA"/>
    <w:rsid w:val="6F8293A7"/>
    <w:rsid w:val="6F88CD46"/>
    <w:rsid w:val="6F8DD83B"/>
    <w:rsid w:val="6F93A0CD"/>
    <w:rsid w:val="6F93B15E"/>
    <w:rsid w:val="6F9841F7"/>
    <w:rsid w:val="6F98F97D"/>
    <w:rsid w:val="6F9C2EF3"/>
    <w:rsid w:val="6F9E0B6D"/>
    <w:rsid w:val="6FAF1239"/>
    <w:rsid w:val="6FAFF0C3"/>
    <w:rsid w:val="6FB29929"/>
    <w:rsid w:val="6FB36CE8"/>
    <w:rsid w:val="6FB6217F"/>
    <w:rsid w:val="6FB677B0"/>
    <w:rsid w:val="6FB8DED2"/>
    <w:rsid w:val="6FBC3CF5"/>
    <w:rsid w:val="6FBC8851"/>
    <w:rsid w:val="6FC99648"/>
    <w:rsid w:val="6FDA4FA5"/>
    <w:rsid w:val="6FDB40A6"/>
    <w:rsid w:val="6FDF0961"/>
    <w:rsid w:val="6FE3E2CF"/>
    <w:rsid w:val="6FE3E539"/>
    <w:rsid w:val="6FF734E7"/>
    <w:rsid w:val="6FFBA96A"/>
    <w:rsid w:val="700C2C04"/>
    <w:rsid w:val="70104907"/>
    <w:rsid w:val="70105D44"/>
    <w:rsid w:val="70167933"/>
    <w:rsid w:val="701BBE99"/>
    <w:rsid w:val="701FB6E5"/>
    <w:rsid w:val="7022013B"/>
    <w:rsid w:val="702E116F"/>
    <w:rsid w:val="703CB8AB"/>
    <w:rsid w:val="703FE282"/>
    <w:rsid w:val="7043C56C"/>
    <w:rsid w:val="70448439"/>
    <w:rsid w:val="704AE564"/>
    <w:rsid w:val="70596B3D"/>
    <w:rsid w:val="70610A59"/>
    <w:rsid w:val="70611E65"/>
    <w:rsid w:val="70641364"/>
    <w:rsid w:val="706DF0B4"/>
    <w:rsid w:val="70776DE3"/>
    <w:rsid w:val="7077DC35"/>
    <w:rsid w:val="70798721"/>
    <w:rsid w:val="707B3A55"/>
    <w:rsid w:val="708302E3"/>
    <w:rsid w:val="70836041"/>
    <w:rsid w:val="708BF6B3"/>
    <w:rsid w:val="70A06808"/>
    <w:rsid w:val="70B067BB"/>
    <w:rsid w:val="70B5826B"/>
    <w:rsid w:val="70B58B63"/>
    <w:rsid w:val="70B6F73B"/>
    <w:rsid w:val="70B86AB2"/>
    <w:rsid w:val="70B97A38"/>
    <w:rsid w:val="70B9CE91"/>
    <w:rsid w:val="70C4735D"/>
    <w:rsid w:val="70C93983"/>
    <w:rsid w:val="70CA7A0D"/>
    <w:rsid w:val="70CBC184"/>
    <w:rsid w:val="70CCC84D"/>
    <w:rsid w:val="70CDF45E"/>
    <w:rsid w:val="70D8FC78"/>
    <w:rsid w:val="70E4EEDD"/>
    <w:rsid w:val="70EA99EE"/>
    <w:rsid w:val="70EAEFF1"/>
    <w:rsid w:val="70EDD559"/>
    <w:rsid w:val="70F05167"/>
    <w:rsid w:val="71053386"/>
    <w:rsid w:val="710C171D"/>
    <w:rsid w:val="710DD6A8"/>
    <w:rsid w:val="71120DC7"/>
    <w:rsid w:val="71125F82"/>
    <w:rsid w:val="71170723"/>
    <w:rsid w:val="71170723"/>
    <w:rsid w:val="7117883B"/>
    <w:rsid w:val="711BD089"/>
    <w:rsid w:val="711E6408"/>
    <w:rsid w:val="711EBB33"/>
    <w:rsid w:val="71222D4C"/>
    <w:rsid w:val="7122DB34"/>
    <w:rsid w:val="7131F615"/>
    <w:rsid w:val="71331260"/>
    <w:rsid w:val="7136355B"/>
    <w:rsid w:val="7136C074"/>
    <w:rsid w:val="7139DFAC"/>
    <w:rsid w:val="713AA222"/>
    <w:rsid w:val="713D42E9"/>
    <w:rsid w:val="713D8A29"/>
    <w:rsid w:val="7146A4BC"/>
    <w:rsid w:val="714C8060"/>
    <w:rsid w:val="71566AFA"/>
    <w:rsid w:val="7158492F"/>
    <w:rsid w:val="71599C8A"/>
    <w:rsid w:val="7162A061"/>
    <w:rsid w:val="716C4ABA"/>
    <w:rsid w:val="716F9DE6"/>
    <w:rsid w:val="71764043"/>
    <w:rsid w:val="71771107"/>
    <w:rsid w:val="71785AED"/>
    <w:rsid w:val="71786C05"/>
    <w:rsid w:val="717E12C6"/>
    <w:rsid w:val="71863D5F"/>
    <w:rsid w:val="7186A7A5"/>
    <w:rsid w:val="71891261"/>
    <w:rsid w:val="71965B3D"/>
    <w:rsid w:val="71965D64"/>
    <w:rsid w:val="71978880"/>
    <w:rsid w:val="719A7CA5"/>
    <w:rsid w:val="719F3369"/>
    <w:rsid w:val="71A8E9EF"/>
    <w:rsid w:val="71A9F207"/>
    <w:rsid w:val="71ABDDBB"/>
    <w:rsid w:val="71AEA233"/>
    <w:rsid w:val="71B03D9F"/>
    <w:rsid w:val="71B4E7A0"/>
    <w:rsid w:val="71B63407"/>
    <w:rsid w:val="71B63D48"/>
    <w:rsid w:val="71BA76A6"/>
    <w:rsid w:val="71BFC55C"/>
    <w:rsid w:val="71C299AE"/>
    <w:rsid w:val="71C69973"/>
    <w:rsid w:val="71CCF777"/>
    <w:rsid w:val="71D3B328"/>
    <w:rsid w:val="71D78DE3"/>
    <w:rsid w:val="71D7DCFF"/>
    <w:rsid w:val="71D8F9AF"/>
    <w:rsid w:val="71E04D48"/>
    <w:rsid w:val="71E6BB68"/>
    <w:rsid w:val="71E9E686"/>
    <w:rsid w:val="71F1BE0E"/>
    <w:rsid w:val="71F1E745"/>
    <w:rsid w:val="71FF4F9F"/>
    <w:rsid w:val="7203D651"/>
    <w:rsid w:val="720E9E64"/>
    <w:rsid w:val="7213F0FC"/>
    <w:rsid w:val="7219E303"/>
    <w:rsid w:val="721BF8DD"/>
    <w:rsid w:val="721DB59F"/>
    <w:rsid w:val="721F5643"/>
    <w:rsid w:val="72215E1A"/>
    <w:rsid w:val="7222A9DD"/>
    <w:rsid w:val="72243329"/>
    <w:rsid w:val="722FBCC5"/>
    <w:rsid w:val="72305636"/>
    <w:rsid w:val="7239AD2B"/>
    <w:rsid w:val="723BFCB1"/>
    <w:rsid w:val="72624C31"/>
    <w:rsid w:val="72683CCE"/>
    <w:rsid w:val="726BC37B"/>
    <w:rsid w:val="726E2671"/>
    <w:rsid w:val="72714A1F"/>
    <w:rsid w:val="72752024"/>
    <w:rsid w:val="727EF354"/>
    <w:rsid w:val="727F13CF"/>
    <w:rsid w:val="727FCD5E"/>
    <w:rsid w:val="7286159B"/>
    <w:rsid w:val="7287C527"/>
    <w:rsid w:val="728D63AD"/>
    <w:rsid w:val="72923CE9"/>
    <w:rsid w:val="72942EEB"/>
    <w:rsid w:val="7299B0FB"/>
    <w:rsid w:val="72A53DFD"/>
    <w:rsid w:val="72BDF30B"/>
    <w:rsid w:val="72BFF952"/>
    <w:rsid w:val="72C45A67"/>
    <w:rsid w:val="72C9273A"/>
    <w:rsid w:val="72D10389"/>
    <w:rsid w:val="72D1F2E1"/>
    <w:rsid w:val="72D290D5"/>
    <w:rsid w:val="72DB5E2D"/>
    <w:rsid w:val="72DDBF48"/>
    <w:rsid w:val="72E850C1"/>
    <w:rsid w:val="72E8BC5A"/>
    <w:rsid w:val="72F2C1CE"/>
    <w:rsid w:val="73033684"/>
    <w:rsid w:val="730D7A0D"/>
    <w:rsid w:val="7310B624"/>
    <w:rsid w:val="73133384"/>
    <w:rsid w:val="7317797C"/>
    <w:rsid w:val="73240002"/>
    <w:rsid w:val="73258C75"/>
    <w:rsid w:val="732A79A7"/>
    <w:rsid w:val="732B1920"/>
    <w:rsid w:val="7338EAB8"/>
    <w:rsid w:val="7340C739"/>
    <w:rsid w:val="7345A98B"/>
    <w:rsid w:val="734915EB"/>
    <w:rsid w:val="735685EE"/>
    <w:rsid w:val="7356CBE9"/>
    <w:rsid w:val="735ADAB7"/>
    <w:rsid w:val="735B308A"/>
    <w:rsid w:val="735CDA81"/>
    <w:rsid w:val="73648D26"/>
    <w:rsid w:val="7365B231"/>
    <w:rsid w:val="73681889"/>
    <w:rsid w:val="736F97E7"/>
    <w:rsid w:val="737413EF"/>
    <w:rsid w:val="7377E170"/>
    <w:rsid w:val="7378709C"/>
    <w:rsid w:val="7381E041"/>
    <w:rsid w:val="73846630"/>
    <w:rsid w:val="738C2185"/>
    <w:rsid w:val="7395F682"/>
    <w:rsid w:val="7398726E"/>
    <w:rsid w:val="7399B09E"/>
    <w:rsid w:val="739BB426"/>
    <w:rsid w:val="73A08736"/>
    <w:rsid w:val="73B34D8F"/>
    <w:rsid w:val="73B5266F"/>
    <w:rsid w:val="73BAC7D4"/>
    <w:rsid w:val="73BC86F2"/>
    <w:rsid w:val="73C35E72"/>
    <w:rsid w:val="73C4260B"/>
    <w:rsid w:val="73C6D56A"/>
    <w:rsid w:val="73C74C2E"/>
    <w:rsid w:val="73C92D9C"/>
    <w:rsid w:val="73CBD18A"/>
    <w:rsid w:val="73CFC245"/>
    <w:rsid w:val="73D42148"/>
    <w:rsid w:val="73D72716"/>
    <w:rsid w:val="73D72A93"/>
    <w:rsid w:val="73DD0F4D"/>
    <w:rsid w:val="73DF4158"/>
    <w:rsid w:val="73E0A8D0"/>
    <w:rsid w:val="73E866FB"/>
    <w:rsid w:val="73EC1B38"/>
    <w:rsid w:val="73EED810"/>
    <w:rsid w:val="73F167CB"/>
    <w:rsid w:val="73F1C6EB"/>
    <w:rsid w:val="73FD6951"/>
    <w:rsid w:val="73FED1AC"/>
    <w:rsid w:val="74062272"/>
    <w:rsid w:val="7406FA73"/>
    <w:rsid w:val="74126C32"/>
    <w:rsid w:val="7412A18B"/>
    <w:rsid w:val="7429AEE3"/>
    <w:rsid w:val="743F6F96"/>
    <w:rsid w:val="74426564"/>
    <w:rsid w:val="74459BF3"/>
    <w:rsid w:val="744BF24E"/>
    <w:rsid w:val="744C6EFA"/>
    <w:rsid w:val="744FCBD3"/>
    <w:rsid w:val="74510D45"/>
    <w:rsid w:val="7451879E"/>
    <w:rsid w:val="7451C543"/>
    <w:rsid w:val="7454DFC4"/>
    <w:rsid w:val="746053C6"/>
    <w:rsid w:val="746CF3E4"/>
    <w:rsid w:val="7471AAE8"/>
    <w:rsid w:val="7477E807"/>
    <w:rsid w:val="7482A076"/>
    <w:rsid w:val="7486FE49"/>
    <w:rsid w:val="7489C2A3"/>
    <w:rsid w:val="74A02373"/>
    <w:rsid w:val="74A2FF3E"/>
    <w:rsid w:val="74A369A5"/>
    <w:rsid w:val="74A5585A"/>
    <w:rsid w:val="74A89F6A"/>
    <w:rsid w:val="74B353B1"/>
    <w:rsid w:val="74B36C1C"/>
    <w:rsid w:val="74B8C570"/>
    <w:rsid w:val="74BB3763"/>
    <w:rsid w:val="74BC48B2"/>
    <w:rsid w:val="74C6AA58"/>
    <w:rsid w:val="74C93524"/>
    <w:rsid w:val="74CE6EB5"/>
    <w:rsid w:val="74D702A1"/>
    <w:rsid w:val="74D753F0"/>
    <w:rsid w:val="74D94BCF"/>
    <w:rsid w:val="74DA6799"/>
    <w:rsid w:val="74E36920"/>
    <w:rsid w:val="74E5F996"/>
    <w:rsid w:val="74E7F7EE"/>
    <w:rsid w:val="74FCB3CC"/>
    <w:rsid w:val="75035D50"/>
    <w:rsid w:val="75065F03"/>
    <w:rsid w:val="750A6265"/>
    <w:rsid w:val="751368AE"/>
    <w:rsid w:val="7513B1D1"/>
    <w:rsid w:val="751A16C8"/>
    <w:rsid w:val="751D13CE"/>
    <w:rsid w:val="7520D115"/>
    <w:rsid w:val="7521981B"/>
    <w:rsid w:val="7528FC2E"/>
    <w:rsid w:val="752AD65D"/>
    <w:rsid w:val="752AF32D"/>
    <w:rsid w:val="752B376C"/>
    <w:rsid w:val="753061F7"/>
    <w:rsid w:val="7532E28B"/>
    <w:rsid w:val="7532F8DB"/>
    <w:rsid w:val="75378487"/>
    <w:rsid w:val="75384F73"/>
    <w:rsid w:val="7538CEB2"/>
    <w:rsid w:val="753B4C13"/>
    <w:rsid w:val="753DCE9D"/>
    <w:rsid w:val="7540214E"/>
    <w:rsid w:val="75418FDE"/>
    <w:rsid w:val="75438F52"/>
    <w:rsid w:val="754A190A"/>
    <w:rsid w:val="754A7534"/>
    <w:rsid w:val="754D57C8"/>
    <w:rsid w:val="754E5605"/>
    <w:rsid w:val="75539BA3"/>
    <w:rsid w:val="7553B8CF"/>
    <w:rsid w:val="7553D4BF"/>
    <w:rsid w:val="7554B9E4"/>
    <w:rsid w:val="7558486C"/>
    <w:rsid w:val="755B334F"/>
    <w:rsid w:val="755C84DB"/>
    <w:rsid w:val="755CA9B5"/>
    <w:rsid w:val="755E929F"/>
    <w:rsid w:val="75608B21"/>
    <w:rsid w:val="7563C207"/>
    <w:rsid w:val="75671BA1"/>
    <w:rsid w:val="756AF627"/>
    <w:rsid w:val="756B8177"/>
    <w:rsid w:val="756C3047"/>
    <w:rsid w:val="7572F777"/>
    <w:rsid w:val="757538BD"/>
    <w:rsid w:val="7578DFAE"/>
    <w:rsid w:val="757DF0D2"/>
    <w:rsid w:val="757E30E5"/>
    <w:rsid w:val="75850151"/>
    <w:rsid w:val="75890295"/>
    <w:rsid w:val="75964AEB"/>
    <w:rsid w:val="7598B03D"/>
    <w:rsid w:val="75997AE7"/>
    <w:rsid w:val="759EBFE8"/>
    <w:rsid w:val="75A2E3C5"/>
    <w:rsid w:val="75A5DC98"/>
    <w:rsid w:val="75B306CF"/>
    <w:rsid w:val="75B50F6F"/>
    <w:rsid w:val="75B77418"/>
    <w:rsid w:val="75BA9238"/>
    <w:rsid w:val="75BB4EDE"/>
    <w:rsid w:val="75D34FF3"/>
    <w:rsid w:val="75DC1C74"/>
    <w:rsid w:val="75DDAEC3"/>
    <w:rsid w:val="75DEA23F"/>
    <w:rsid w:val="75E2D2CC"/>
    <w:rsid w:val="75ED7191"/>
    <w:rsid w:val="75EDB4BC"/>
    <w:rsid w:val="75EEE807"/>
    <w:rsid w:val="75F23D3F"/>
    <w:rsid w:val="75F40DA3"/>
    <w:rsid w:val="75F5EC12"/>
    <w:rsid w:val="7608CAD4"/>
    <w:rsid w:val="760B8C89"/>
    <w:rsid w:val="760E8D93"/>
    <w:rsid w:val="76132698"/>
    <w:rsid w:val="76155FF4"/>
    <w:rsid w:val="76184FAF"/>
    <w:rsid w:val="76190266"/>
    <w:rsid w:val="76220375"/>
    <w:rsid w:val="762EBE17"/>
    <w:rsid w:val="762ED165"/>
    <w:rsid w:val="76338EBA"/>
    <w:rsid w:val="76367DCE"/>
    <w:rsid w:val="7636DD73"/>
    <w:rsid w:val="76374C12"/>
    <w:rsid w:val="763CB265"/>
    <w:rsid w:val="7640AC9C"/>
    <w:rsid w:val="7641AD21"/>
    <w:rsid w:val="764883B9"/>
    <w:rsid w:val="764A2DED"/>
    <w:rsid w:val="764A4DE6"/>
    <w:rsid w:val="7652249C"/>
    <w:rsid w:val="76755C78"/>
    <w:rsid w:val="7676DBAE"/>
    <w:rsid w:val="767D2156"/>
    <w:rsid w:val="767DEAAE"/>
    <w:rsid w:val="767FB797"/>
    <w:rsid w:val="76842A96"/>
    <w:rsid w:val="76851484"/>
    <w:rsid w:val="768AC7C6"/>
    <w:rsid w:val="768D6C18"/>
    <w:rsid w:val="7695383A"/>
    <w:rsid w:val="7699E5DC"/>
    <w:rsid w:val="76A2EA9B"/>
    <w:rsid w:val="76A87FF1"/>
    <w:rsid w:val="76A8B64A"/>
    <w:rsid w:val="76AAAA17"/>
    <w:rsid w:val="76AD7E61"/>
    <w:rsid w:val="76AE9C39"/>
    <w:rsid w:val="76B20AF4"/>
    <w:rsid w:val="76B588B7"/>
    <w:rsid w:val="76B7B10C"/>
    <w:rsid w:val="76C1E297"/>
    <w:rsid w:val="76CAB0FF"/>
    <w:rsid w:val="76D209EA"/>
    <w:rsid w:val="76D5E49E"/>
    <w:rsid w:val="76D6C7C8"/>
    <w:rsid w:val="76D6F18D"/>
    <w:rsid w:val="76DDE6AF"/>
    <w:rsid w:val="76E08DA8"/>
    <w:rsid w:val="76E13AA3"/>
    <w:rsid w:val="76E22871"/>
    <w:rsid w:val="76E55205"/>
    <w:rsid w:val="76E5EF49"/>
    <w:rsid w:val="76E8C65C"/>
    <w:rsid w:val="76EF8930"/>
    <w:rsid w:val="76EFA520"/>
    <w:rsid w:val="76F0ED97"/>
    <w:rsid w:val="76F30E47"/>
    <w:rsid w:val="76F8D346"/>
    <w:rsid w:val="76FBB475"/>
    <w:rsid w:val="77003305"/>
    <w:rsid w:val="770138BA"/>
    <w:rsid w:val="7703956A"/>
    <w:rsid w:val="770F5485"/>
    <w:rsid w:val="770F9246"/>
    <w:rsid w:val="771A2B1E"/>
    <w:rsid w:val="771D8DDE"/>
    <w:rsid w:val="77249AD7"/>
    <w:rsid w:val="772B64F1"/>
    <w:rsid w:val="772DF8C6"/>
    <w:rsid w:val="77340BC5"/>
    <w:rsid w:val="77342EE8"/>
    <w:rsid w:val="773588E4"/>
    <w:rsid w:val="77387EBD"/>
    <w:rsid w:val="7738CF3C"/>
    <w:rsid w:val="773A9049"/>
    <w:rsid w:val="77494C26"/>
    <w:rsid w:val="7749761C"/>
    <w:rsid w:val="774DF0DD"/>
    <w:rsid w:val="774EC9BB"/>
    <w:rsid w:val="774F43F5"/>
    <w:rsid w:val="77607EE1"/>
    <w:rsid w:val="776BEA01"/>
    <w:rsid w:val="7777ED89"/>
    <w:rsid w:val="777EA32D"/>
    <w:rsid w:val="777F52FC"/>
    <w:rsid w:val="778443FF"/>
    <w:rsid w:val="77865DE0"/>
    <w:rsid w:val="7788C569"/>
    <w:rsid w:val="7788D81E"/>
    <w:rsid w:val="778AF997"/>
    <w:rsid w:val="778B7AE0"/>
    <w:rsid w:val="778D871C"/>
    <w:rsid w:val="7790234D"/>
    <w:rsid w:val="779E2198"/>
    <w:rsid w:val="77A15E24"/>
    <w:rsid w:val="77A26A4F"/>
    <w:rsid w:val="77A3291F"/>
    <w:rsid w:val="77A72B29"/>
    <w:rsid w:val="77AB3823"/>
    <w:rsid w:val="77AB7E2D"/>
    <w:rsid w:val="77ACC74C"/>
    <w:rsid w:val="77B0BEFB"/>
    <w:rsid w:val="77B8269D"/>
    <w:rsid w:val="77BC6453"/>
    <w:rsid w:val="77BD152E"/>
    <w:rsid w:val="77C08866"/>
    <w:rsid w:val="77C78AB3"/>
    <w:rsid w:val="77C8E598"/>
    <w:rsid w:val="77D510C5"/>
    <w:rsid w:val="77D6BED6"/>
    <w:rsid w:val="77DD4E8D"/>
    <w:rsid w:val="77DD6EB6"/>
    <w:rsid w:val="77F21A62"/>
    <w:rsid w:val="77F230A8"/>
    <w:rsid w:val="77F2EB6D"/>
    <w:rsid w:val="77FD6DFE"/>
    <w:rsid w:val="77FE5AF3"/>
    <w:rsid w:val="7803D7AB"/>
    <w:rsid w:val="78049BCA"/>
    <w:rsid w:val="7812BA78"/>
    <w:rsid w:val="782C0860"/>
    <w:rsid w:val="782DB935"/>
    <w:rsid w:val="7831089B"/>
    <w:rsid w:val="7831AB20"/>
    <w:rsid w:val="7831FA12"/>
    <w:rsid w:val="783A18AC"/>
    <w:rsid w:val="783B9572"/>
    <w:rsid w:val="783DC50F"/>
    <w:rsid w:val="78402C5B"/>
    <w:rsid w:val="7840F6EE"/>
    <w:rsid w:val="784393E5"/>
    <w:rsid w:val="78483AF7"/>
    <w:rsid w:val="784847DE"/>
    <w:rsid w:val="784B5293"/>
    <w:rsid w:val="784D627E"/>
    <w:rsid w:val="7850AC03"/>
    <w:rsid w:val="78513F2C"/>
    <w:rsid w:val="78520E0B"/>
    <w:rsid w:val="7854CEC2"/>
    <w:rsid w:val="785E3191"/>
    <w:rsid w:val="7860351F"/>
    <w:rsid w:val="78649AB8"/>
    <w:rsid w:val="78737AA4"/>
    <w:rsid w:val="7875523B"/>
    <w:rsid w:val="787A8CD8"/>
    <w:rsid w:val="787BBC4C"/>
    <w:rsid w:val="787CA274"/>
    <w:rsid w:val="7888454C"/>
    <w:rsid w:val="788EE289"/>
    <w:rsid w:val="78945EB1"/>
    <w:rsid w:val="7896ECB3"/>
    <w:rsid w:val="78A1A8E6"/>
    <w:rsid w:val="78A61367"/>
    <w:rsid w:val="78AB41F7"/>
    <w:rsid w:val="78AC794B"/>
    <w:rsid w:val="78AC8DB9"/>
    <w:rsid w:val="78AFFFD3"/>
    <w:rsid w:val="78B622B5"/>
    <w:rsid w:val="78B6FE84"/>
    <w:rsid w:val="78C45595"/>
    <w:rsid w:val="78C58B4C"/>
    <w:rsid w:val="78CFDC26"/>
    <w:rsid w:val="78D1D415"/>
    <w:rsid w:val="78D6F23F"/>
    <w:rsid w:val="78DA3D6E"/>
    <w:rsid w:val="78DB707C"/>
    <w:rsid w:val="78E2FA7D"/>
    <w:rsid w:val="78E8A85C"/>
    <w:rsid w:val="78E951B7"/>
    <w:rsid w:val="78ED1D43"/>
    <w:rsid w:val="78FC3ACB"/>
    <w:rsid w:val="78FFE581"/>
    <w:rsid w:val="7905C8A3"/>
    <w:rsid w:val="790E476C"/>
    <w:rsid w:val="79129475"/>
    <w:rsid w:val="791DBB8D"/>
    <w:rsid w:val="7921272D"/>
    <w:rsid w:val="79234CC6"/>
    <w:rsid w:val="7928B9ED"/>
    <w:rsid w:val="7933F75D"/>
    <w:rsid w:val="79364D2A"/>
    <w:rsid w:val="79382086"/>
    <w:rsid w:val="7944D27C"/>
    <w:rsid w:val="7949BFDF"/>
    <w:rsid w:val="794F888A"/>
    <w:rsid w:val="7951BE99"/>
    <w:rsid w:val="7952F129"/>
    <w:rsid w:val="7956EFB4"/>
    <w:rsid w:val="795C4570"/>
    <w:rsid w:val="7960AE73"/>
    <w:rsid w:val="79618A6B"/>
    <w:rsid w:val="7966C905"/>
    <w:rsid w:val="796A0D38"/>
    <w:rsid w:val="79706470"/>
    <w:rsid w:val="7970662C"/>
    <w:rsid w:val="79795C08"/>
    <w:rsid w:val="797A7235"/>
    <w:rsid w:val="797C2FB3"/>
    <w:rsid w:val="797DD15E"/>
    <w:rsid w:val="79812AEB"/>
    <w:rsid w:val="79922B15"/>
    <w:rsid w:val="79A8766E"/>
    <w:rsid w:val="79B0D527"/>
    <w:rsid w:val="79B0DBC9"/>
    <w:rsid w:val="79B3BB91"/>
    <w:rsid w:val="79BED11C"/>
    <w:rsid w:val="79C17DA9"/>
    <w:rsid w:val="79C56F75"/>
    <w:rsid w:val="79C7F7EF"/>
    <w:rsid w:val="79D45014"/>
    <w:rsid w:val="79D87575"/>
    <w:rsid w:val="79DEDEF7"/>
    <w:rsid w:val="79E09276"/>
    <w:rsid w:val="79E3700B"/>
    <w:rsid w:val="79E46B64"/>
    <w:rsid w:val="79E4E812"/>
    <w:rsid w:val="79EBC0D3"/>
    <w:rsid w:val="79EFA67A"/>
    <w:rsid w:val="79EFBB38"/>
    <w:rsid w:val="79F0A9AD"/>
    <w:rsid w:val="79F57B0B"/>
    <w:rsid w:val="79FA2EBA"/>
    <w:rsid w:val="7A025C9C"/>
    <w:rsid w:val="7A0E5721"/>
    <w:rsid w:val="7A0F47A6"/>
    <w:rsid w:val="7A10E7C0"/>
    <w:rsid w:val="7A2006B2"/>
    <w:rsid w:val="7A216268"/>
    <w:rsid w:val="7A23B644"/>
    <w:rsid w:val="7A24A534"/>
    <w:rsid w:val="7A257B1D"/>
    <w:rsid w:val="7A296410"/>
    <w:rsid w:val="7A2CE62E"/>
    <w:rsid w:val="7A2D0278"/>
    <w:rsid w:val="7A31509C"/>
    <w:rsid w:val="7A31DEF3"/>
    <w:rsid w:val="7A3DA26B"/>
    <w:rsid w:val="7A4C50D1"/>
    <w:rsid w:val="7A4F3854"/>
    <w:rsid w:val="7A508141"/>
    <w:rsid w:val="7A50AB2D"/>
    <w:rsid w:val="7A57AD97"/>
    <w:rsid w:val="7A6025F6"/>
    <w:rsid w:val="7A8046D7"/>
    <w:rsid w:val="7A877D49"/>
    <w:rsid w:val="7A8A2912"/>
    <w:rsid w:val="7A8ADF24"/>
    <w:rsid w:val="7A917C34"/>
    <w:rsid w:val="7A955B01"/>
    <w:rsid w:val="7A9AB488"/>
    <w:rsid w:val="7A9BD4E7"/>
    <w:rsid w:val="7AA339C3"/>
    <w:rsid w:val="7AA9C155"/>
    <w:rsid w:val="7AA9F164"/>
    <w:rsid w:val="7AB044D8"/>
    <w:rsid w:val="7AB915C3"/>
    <w:rsid w:val="7AC0E2B4"/>
    <w:rsid w:val="7ACFA268"/>
    <w:rsid w:val="7AD5A1AD"/>
    <w:rsid w:val="7AE06EFC"/>
    <w:rsid w:val="7AE96123"/>
    <w:rsid w:val="7AEB4323"/>
    <w:rsid w:val="7AEF0478"/>
    <w:rsid w:val="7AEF7047"/>
    <w:rsid w:val="7AF08644"/>
    <w:rsid w:val="7AF3398D"/>
    <w:rsid w:val="7AF6CC12"/>
    <w:rsid w:val="7AF88877"/>
    <w:rsid w:val="7AF9603C"/>
    <w:rsid w:val="7AFA4879"/>
    <w:rsid w:val="7AFEDB0F"/>
    <w:rsid w:val="7B04A58D"/>
    <w:rsid w:val="7B08F6D6"/>
    <w:rsid w:val="7B09EEF1"/>
    <w:rsid w:val="7B0A4E96"/>
    <w:rsid w:val="7B0CF93F"/>
    <w:rsid w:val="7B0D04F2"/>
    <w:rsid w:val="7B0D106D"/>
    <w:rsid w:val="7B102388"/>
    <w:rsid w:val="7B1D7DD1"/>
    <w:rsid w:val="7B293F0E"/>
    <w:rsid w:val="7B3458D0"/>
    <w:rsid w:val="7B3536EE"/>
    <w:rsid w:val="7B3A60C1"/>
    <w:rsid w:val="7B3AFF73"/>
    <w:rsid w:val="7B4066A0"/>
    <w:rsid w:val="7B417EF2"/>
    <w:rsid w:val="7B42EF63"/>
    <w:rsid w:val="7B43FAB6"/>
    <w:rsid w:val="7B4BE03B"/>
    <w:rsid w:val="7B4FB80C"/>
    <w:rsid w:val="7B50C8D5"/>
    <w:rsid w:val="7B5292BB"/>
    <w:rsid w:val="7B52DA44"/>
    <w:rsid w:val="7B5FB094"/>
    <w:rsid w:val="7B68E93E"/>
    <w:rsid w:val="7B69F3B4"/>
    <w:rsid w:val="7B6F14A1"/>
    <w:rsid w:val="7B74BE17"/>
    <w:rsid w:val="7B753F59"/>
    <w:rsid w:val="7B78C116"/>
    <w:rsid w:val="7B7A5B62"/>
    <w:rsid w:val="7B7D57D4"/>
    <w:rsid w:val="7B7EF81A"/>
    <w:rsid w:val="7B7F07BF"/>
    <w:rsid w:val="7B85FAAE"/>
    <w:rsid w:val="7B87A20D"/>
    <w:rsid w:val="7B8C1548"/>
    <w:rsid w:val="7B8DA6B6"/>
    <w:rsid w:val="7B95FFAF"/>
    <w:rsid w:val="7B962B6C"/>
    <w:rsid w:val="7B9A809E"/>
    <w:rsid w:val="7B9EE5FD"/>
    <w:rsid w:val="7B9FD757"/>
    <w:rsid w:val="7BAD7B6A"/>
    <w:rsid w:val="7BB4ABC6"/>
    <w:rsid w:val="7BB69162"/>
    <w:rsid w:val="7BB8DA4D"/>
    <w:rsid w:val="7BBECE2A"/>
    <w:rsid w:val="7BBF05E4"/>
    <w:rsid w:val="7BCA77B4"/>
    <w:rsid w:val="7BCFF462"/>
    <w:rsid w:val="7BD29A9F"/>
    <w:rsid w:val="7BD2B632"/>
    <w:rsid w:val="7BD39CFD"/>
    <w:rsid w:val="7BD5B955"/>
    <w:rsid w:val="7BD66342"/>
    <w:rsid w:val="7BE3D36B"/>
    <w:rsid w:val="7BE5A4ED"/>
    <w:rsid w:val="7BE6F578"/>
    <w:rsid w:val="7BFAAAE0"/>
    <w:rsid w:val="7BFEC40B"/>
    <w:rsid w:val="7C01943F"/>
    <w:rsid w:val="7C07F436"/>
    <w:rsid w:val="7C143DA3"/>
    <w:rsid w:val="7C17F362"/>
    <w:rsid w:val="7C19F60C"/>
    <w:rsid w:val="7C1D7E17"/>
    <w:rsid w:val="7C20E42D"/>
    <w:rsid w:val="7C26A4E2"/>
    <w:rsid w:val="7C321F04"/>
    <w:rsid w:val="7C37A548"/>
    <w:rsid w:val="7C415030"/>
    <w:rsid w:val="7C53A885"/>
    <w:rsid w:val="7C5C171D"/>
    <w:rsid w:val="7C5C3159"/>
    <w:rsid w:val="7C5E51CD"/>
    <w:rsid w:val="7C64E271"/>
    <w:rsid w:val="7C68FD97"/>
    <w:rsid w:val="7C6B3CAD"/>
    <w:rsid w:val="7C7C614A"/>
    <w:rsid w:val="7C826CA0"/>
    <w:rsid w:val="7C90571D"/>
    <w:rsid w:val="7C92884C"/>
    <w:rsid w:val="7C96353B"/>
    <w:rsid w:val="7C96E1EE"/>
    <w:rsid w:val="7C981280"/>
    <w:rsid w:val="7C9B4318"/>
    <w:rsid w:val="7C9C11D1"/>
    <w:rsid w:val="7CA90437"/>
    <w:rsid w:val="7CAAA397"/>
    <w:rsid w:val="7CAD20EB"/>
    <w:rsid w:val="7CB00501"/>
    <w:rsid w:val="7CB6ABE1"/>
    <w:rsid w:val="7CBB1EAC"/>
    <w:rsid w:val="7CC20DE2"/>
    <w:rsid w:val="7CC5CE46"/>
    <w:rsid w:val="7CC8F19B"/>
    <w:rsid w:val="7CCBDF1D"/>
    <w:rsid w:val="7CCFD402"/>
    <w:rsid w:val="7CE021FD"/>
    <w:rsid w:val="7CF53E98"/>
    <w:rsid w:val="7CF63897"/>
    <w:rsid w:val="7D05713A"/>
    <w:rsid w:val="7D18C39D"/>
    <w:rsid w:val="7D19D124"/>
    <w:rsid w:val="7D1E658A"/>
    <w:rsid w:val="7D205E99"/>
    <w:rsid w:val="7D2112C2"/>
    <w:rsid w:val="7D240D46"/>
    <w:rsid w:val="7D2731E7"/>
    <w:rsid w:val="7D2AB83A"/>
    <w:rsid w:val="7D2C76D5"/>
    <w:rsid w:val="7D2DC615"/>
    <w:rsid w:val="7D3A592C"/>
    <w:rsid w:val="7D497485"/>
    <w:rsid w:val="7D4CF9A0"/>
    <w:rsid w:val="7D55AAAD"/>
    <w:rsid w:val="7D59D7F7"/>
    <w:rsid w:val="7D5E9693"/>
    <w:rsid w:val="7D5EE6A4"/>
    <w:rsid w:val="7D62979F"/>
    <w:rsid w:val="7D63EC51"/>
    <w:rsid w:val="7D709B58"/>
    <w:rsid w:val="7D70D374"/>
    <w:rsid w:val="7D795F80"/>
    <w:rsid w:val="7D7973FE"/>
    <w:rsid w:val="7D85DF50"/>
    <w:rsid w:val="7D86E0AB"/>
    <w:rsid w:val="7D9C26F3"/>
    <w:rsid w:val="7DA386C5"/>
    <w:rsid w:val="7DADD5FD"/>
    <w:rsid w:val="7DB3C585"/>
    <w:rsid w:val="7DC132BF"/>
    <w:rsid w:val="7DC80C6E"/>
    <w:rsid w:val="7DC9102D"/>
    <w:rsid w:val="7DCFDF70"/>
    <w:rsid w:val="7DD7B046"/>
    <w:rsid w:val="7DEB6ED0"/>
    <w:rsid w:val="7DEBF3C9"/>
    <w:rsid w:val="7DED0726"/>
    <w:rsid w:val="7DF3DCBE"/>
    <w:rsid w:val="7DF629C3"/>
    <w:rsid w:val="7DF943E8"/>
    <w:rsid w:val="7DFDA70B"/>
    <w:rsid w:val="7E06196C"/>
    <w:rsid w:val="7E0DE92E"/>
    <w:rsid w:val="7E11ABD3"/>
    <w:rsid w:val="7E11B1F2"/>
    <w:rsid w:val="7E199F78"/>
    <w:rsid w:val="7E1F11A0"/>
    <w:rsid w:val="7E22287A"/>
    <w:rsid w:val="7E22FAB7"/>
    <w:rsid w:val="7E24AABA"/>
    <w:rsid w:val="7E25C81B"/>
    <w:rsid w:val="7E287CE2"/>
    <w:rsid w:val="7E2F4795"/>
    <w:rsid w:val="7E309CCD"/>
    <w:rsid w:val="7E403685"/>
    <w:rsid w:val="7E439294"/>
    <w:rsid w:val="7E4DE145"/>
    <w:rsid w:val="7E4F630D"/>
    <w:rsid w:val="7E546599"/>
    <w:rsid w:val="7E5C785E"/>
    <w:rsid w:val="7E64C1FC"/>
    <w:rsid w:val="7E9A1980"/>
    <w:rsid w:val="7E9A1D5A"/>
    <w:rsid w:val="7E9C8B50"/>
    <w:rsid w:val="7EA2DF06"/>
    <w:rsid w:val="7EA34DE9"/>
    <w:rsid w:val="7EA3DA9F"/>
    <w:rsid w:val="7EA6F4CC"/>
    <w:rsid w:val="7EA954C7"/>
    <w:rsid w:val="7EB7CB67"/>
    <w:rsid w:val="7EBCB993"/>
    <w:rsid w:val="7EBE2BA9"/>
    <w:rsid w:val="7EC852AC"/>
    <w:rsid w:val="7EC9AFB1"/>
    <w:rsid w:val="7ECC36BF"/>
    <w:rsid w:val="7ED427C0"/>
    <w:rsid w:val="7EDF1B97"/>
    <w:rsid w:val="7EE04E22"/>
    <w:rsid w:val="7EE25C87"/>
    <w:rsid w:val="7EE28B5D"/>
    <w:rsid w:val="7EE302AE"/>
    <w:rsid w:val="7EE8CA01"/>
    <w:rsid w:val="7EF4B0DA"/>
    <w:rsid w:val="7EF78178"/>
    <w:rsid w:val="7EFCDBC9"/>
    <w:rsid w:val="7EFDC097"/>
    <w:rsid w:val="7F0878FE"/>
    <w:rsid w:val="7F0DD937"/>
    <w:rsid w:val="7F15E873"/>
    <w:rsid w:val="7F201ADD"/>
    <w:rsid w:val="7F207CB4"/>
    <w:rsid w:val="7F209068"/>
    <w:rsid w:val="7F227118"/>
    <w:rsid w:val="7F249235"/>
    <w:rsid w:val="7F254801"/>
    <w:rsid w:val="7F256ED7"/>
    <w:rsid w:val="7F2CEC0F"/>
    <w:rsid w:val="7F4172C2"/>
    <w:rsid w:val="7F45CBD8"/>
    <w:rsid w:val="7F460CF6"/>
    <w:rsid w:val="7F49E3F3"/>
    <w:rsid w:val="7F50F0D6"/>
    <w:rsid w:val="7F52A1F8"/>
    <w:rsid w:val="7F552363"/>
    <w:rsid w:val="7F56A90D"/>
    <w:rsid w:val="7F58D0CC"/>
    <w:rsid w:val="7F5962E9"/>
    <w:rsid w:val="7F5C6E64"/>
    <w:rsid w:val="7F605854"/>
    <w:rsid w:val="7F639CDB"/>
    <w:rsid w:val="7F70E99C"/>
    <w:rsid w:val="7F71D1F4"/>
    <w:rsid w:val="7F73728C"/>
    <w:rsid w:val="7F786E38"/>
    <w:rsid w:val="7F8F43F3"/>
    <w:rsid w:val="7F91A310"/>
    <w:rsid w:val="7FA0E465"/>
    <w:rsid w:val="7FA5735D"/>
    <w:rsid w:val="7FA5D78F"/>
    <w:rsid w:val="7FAD8253"/>
    <w:rsid w:val="7FB4D710"/>
    <w:rsid w:val="7FB4DEC3"/>
    <w:rsid w:val="7FB56FD9"/>
    <w:rsid w:val="7FCC8E06"/>
    <w:rsid w:val="7FD0AA4D"/>
    <w:rsid w:val="7FD54D1A"/>
    <w:rsid w:val="7FDDEB60"/>
    <w:rsid w:val="7FDECB5D"/>
    <w:rsid w:val="7FDFDE85"/>
    <w:rsid w:val="7FE33385"/>
    <w:rsid w:val="7FE561C8"/>
    <w:rsid w:val="7FE566D0"/>
    <w:rsid w:val="7FE61867"/>
    <w:rsid w:val="7FEC6B70"/>
    <w:rsid w:val="7FED0A7B"/>
    <w:rsid w:val="7FF21D5E"/>
    <w:rsid w:val="7FF3ED1D"/>
    <w:rsid w:val="7FF9908D"/>
    <w:rsid w:val="7FFA5811"/>
    <w:rsid w:val="7FFEBA74"/>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9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261D"/>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97261D"/>
    <w:pPr>
      <w:keepNext/>
      <w:keepLines/>
      <w:numPr>
        <w:numId w:val="10"/>
      </w:numPr>
      <w:spacing w:before="480"/>
      <w:outlineLvl w:val="0"/>
    </w:pPr>
    <w:rPr>
      <w:rFonts w:asciiTheme="majorHAnsi" w:hAnsiTheme="majorHAnsi"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7261D"/>
    <w:pPr>
      <w:keepNext/>
      <w:keepLines/>
      <w:numPr>
        <w:ilvl w:val="1"/>
        <w:numId w:val="10"/>
      </w:numPr>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261D"/>
    <w:pPr>
      <w:keepNext/>
      <w:keepLines/>
      <w:numPr>
        <w:ilvl w:val="2"/>
        <w:numId w:val="10"/>
      </w:numPr>
      <w:spacing w:before="40" w:line="259" w:lineRule="auto"/>
      <w:outlineLvl w:val="2"/>
    </w:pPr>
    <w:rPr>
      <w:rFonts w:asciiTheme="majorHAnsi" w:hAnsiTheme="majorHAnsi" w:eastAsiaTheme="majorEastAsia" w:cstheme="majorBidi"/>
      <w:color w:val="1F4D78" w:themeColor="accent1" w:themeShade="7F"/>
    </w:rPr>
  </w:style>
  <w:style w:type="paragraph" w:styleId="Heading4">
    <w:name w:val="heading 4"/>
    <w:basedOn w:val="Normal"/>
    <w:next w:val="Normal"/>
    <w:link w:val="Heading4Char"/>
    <w:uiPriority w:val="9"/>
    <w:unhideWhenUsed/>
    <w:qFormat/>
    <w:rsid w:val="0097261D"/>
    <w:pPr>
      <w:keepNext/>
      <w:keepLines/>
      <w:numPr>
        <w:ilvl w:val="3"/>
        <w:numId w:val="10"/>
      </w:numPr>
      <w:spacing w:before="40" w:line="259" w:lineRule="auto"/>
      <w:outlineLvl w:val="3"/>
    </w:pPr>
    <w:rPr>
      <w:rFonts w:asciiTheme="majorHAnsi" w:hAnsiTheme="majorHAnsi" w:eastAsiaTheme="majorEastAsia" w:cstheme="majorBidi"/>
      <w:i/>
      <w:iCs/>
      <w:color w:val="2E74B5" w:themeColor="accent1" w:themeShade="BF"/>
      <w:szCs w:val="22"/>
    </w:rPr>
  </w:style>
  <w:style w:type="paragraph" w:styleId="Heading5">
    <w:name w:val="heading 5"/>
    <w:basedOn w:val="Normal"/>
    <w:next w:val="Normal"/>
    <w:link w:val="Heading5Char"/>
    <w:uiPriority w:val="9"/>
    <w:unhideWhenUsed/>
    <w:qFormat/>
    <w:rsid w:val="0097261D"/>
    <w:pPr>
      <w:keepNext/>
      <w:keepLines/>
      <w:numPr>
        <w:ilvl w:val="4"/>
        <w:numId w:val="10"/>
      </w:numPr>
      <w:spacing w:before="40" w:line="259" w:lineRule="auto"/>
      <w:outlineLvl w:val="4"/>
    </w:pPr>
    <w:rPr>
      <w:rFonts w:asciiTheme="majorHAnsi" w:hAnsiTheme="majorHAnsi" w:eastAsiaTheme="majorEastAsia" w:cstheme="majorBidi"/>
      <w:color w:val="2E74B5" w:themeColor="accent1" w:themeShade="BF"/>
      <w:szCs w:val="22"/>
    </w:rPr>
  </w:style>
  <w:style w:type="paragraph" w:styleId="Heading6">
    <w:name w:val="heading 6"/>
    <w:basedOn w:val="Normal"/>
    <w:next w:val="Normal"/>
    <w:link w:val="Heading6Char"/>
    <w:uiPriority w:val="9"/>
    <w:unhideWhenUsed/>
    <w:qFormat/>
    <w:rsid w:val="0097261D"/>
    <w:pPr>
      <w:keepNext/>
      <w:keepLines/>
      <w:numPr>
        <w:ilvl w:val="5"/>
        <w:numId w:val="10"/>
      </w:numPr>
      <w:spacing w:before="40" w:line="259" w:lineRule="auto"/>
      <w:outlineLvl w:val="5"/>
    </w:pPr>
    <w:rPr>
      <w:rFonts w:asciiTheme="majorHAnsi" w:hAnsiTheme="majorHAnsi" w:eastAsiaTheme="majorEastAsia" w:cstheme="majorBidi"/>
      <w:color w:val="1F4D78" w:themeColor="accent1" w:themeShade="7F"/>
      <w:szCs w:val="22"/>
    </w:rPr>
  </w:style>
  <w:style w:type="paragraph" w:styleId="Heading7">
    <w:name w:val="heading 7"/>
    <w:basedOn w:val="Normal"/>
    <w:next w:val="Normal"/>
    <w:link w:val="Heading7Char"/>
    <w:uiPriority w:val="9"/>
    <w:semiHidden/>
    <w:unhideWhenUsed/>
    <w:qFormat/>
    <w:rsid w:val="0097261D"/>
    <w:pPr>
      <w:keepNext/>
      <w:keepLines/>
      <w:numPr>
        <w:ilvl w:val="6"/>
        <w:numId w:val="10"/>
      </w:numPr>
      <w:spacing w:before="40" w:line="259" w:lineRule="auto"/>
      <w:outlineLvl w:val="6"/>
    </w:pPr>
    <w:rPr>
      <w:rFonts w:asciiTheme="majorHAnsi" w:hAnsiTheme="majorHAnsi" w:eastAsiaTheme="majorEastAsia" w:cstheme="majorBidi"/>
      <w:i/>
      <w:iCs/>
      <w:color w:val="1F4D78" w:themeColor="accent1" w:themeShade="7F"/>
      <w:szCs w:val="22"/>
    </w:rPr>
  </w:style>
  <w:style w:type="paragraph" w:styleId="Heading8">
    <w:name w:val="heading 8"/>
    <w:basedOn w:val="Normal"/>
    <w:next w:val="Normal"/>
    <w:link w:val="Heading8Char"/>
    <w:uiPriority w:val="9"/>
    <w:semiHidden/>
    <w:unhideWhenUsed/>
    <w:qFormat/>
    <w:rsid w:val="0097261D"/>
    <w:pPr>
      <w:keepNext/>
      <w:keepLines/>
      <w:numPr>
        <w:ilvl w:val="7"/>
        <w:numId w:val="10"/>
      </w:numPr>
      <w:spacing w:before="40" w:line="259" w:lineRule="auto"/>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261D"/>
    <w:pPr>
      <w:keepNext/>
      <w:keepLines/>
      <w:numPr>
        <w:ilvl w:val="8"/>
        <w:numId w:val="10"/>
      </w:numPr>
      <w:spacing w:before="40" w:line="259" w:lineRule="auto"/>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7261D"/>
    <w:rPr>
      <w:rFonts w:asciiTheme="majorHAnsi" w:hAnsiTheme="majorHAnsi" w:eastAsiaTheme="majorEastAsia" w:cstheme="majorBidi"/>
      <w:b/>
      <w:bCs/>
      <w:color w:val="2E74B5" w:themeColor="accent1" w:themeShade="BF"/>
      <w:sz w:val="28"/>
      <w:szCs w:val="28"/>
    </w:rPr>
  </w:style>
  <w:style w:type="character" w:styleId="Heading2Char" w:customStyle="1">
    <w:name w:val="Heading 2 Char"/>
    <w:basedOn w:val="DefaultParagraphFont"/>
    <w:link w:val="Heading2"/>
    <w:uiPriority w:val="9"/>
    <w:rsid w:val="0097261D"/>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97261D"/>
    <w:rPr>
      <w:rFonts w:asciiTheme="majorHAnsi" w:hAnsiTheme="majorHAnsi" w:eastAsiaTheme="majorEastAsia" w:cstheme="majorBidi"/>
      <w:color w:val="1F4D78" w:themeColor="accent1" w:themeShade="7F"/>
      <w:szCs w:val="24"/>
    </w:rPr>
  </w:style>
  <w:style w:type="character" w:styleId="Heading4Char" w:customStyle="1">
    <w:name w:val="Heading 4 Char"/>
    <w:basedOn w:val="DefaultParagraphFont"/>
    <w:link w:val="Heading4"/>
    <w:uiPriority w:val="9"/>
    <w:rsid w:val="0097261D"/>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sid w:val="0097261D"/>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rsid w:val="0097261D"/>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97261D"/>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semiHidden/>
    <w:rsid w:val="0097261D"/>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97261D"/>
    <w:rPr>
      <w:rFonts w:asciiTheme="majorHAnsi" w:hAnsiTheme="majorHAnsi" w:eastAsiaTheme="majorEastAsia" w:cstheme="majorBidi"/>
      <w:i/>
      <w:iCs/>
      <w:color w:val="272727" w:themeColor="text1" w:themeTint="D8"/>
      <w:sz w:val="21"/>
      <w:szCs w:val="21"/>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
    <w:basedOn w:val="Normal"/>
    <w:link w:val="ListParagraphChar"/>
    <w:uiPriority w:val="34"/>
    <w:qFormat/>
    <w:rsid w:val="0097261D"/>
    <w:pPr>
      <w:ind w:left="720"/>
      <w:contextualSpacing/>
    </w:pPr>
  </w:style>
  <w:style w:type="paragraph" w:styleId="Title">
    <w:name w:val="Title"/>
    <w:basedOn w:val="Normal"/>
    <w:next w:val="Normal"/>
    <w:link w:val="TitleChar"/>
    <w:qFormat/>
    <w:rsid w:val="0097261D"/>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rsid w:val="0097261D"/>
    <w:rPr>
      <w:rFonts w:asciiTheme="majorHAnsi" w:hAnsiTheme="majorHAnsi" w:eastAsiaTheme="majorEastAsia" w:cstheme="majorBidi"/>
      <w:color w:val="323E4F" w:themeColor="text2" w:themeShade="BF"/>
      <w:spacing w:val="5"/>
      <w:kern w:val="28"/>
      <w:sz w:val="52"/>
      <w:szCs w:val="52"/>
    </w:rPr>
  </w:style>
  <w:style w:type="paragraph" w:styleId="Caption">
    <w:name w:val="caption"/>
    <w:basedOn w:val="Normal"/>
    <w:next w:val="Normal"/>
    <w:uiPriority w:val="35"/>
    <w:unhideWhenUsed/>
    <w:qFormat/>
    <w:rsid w:val="0097261D"/>
    <w:pPr>
      <w:spacing w:after="200"/>
    </w:pPr>
    <w:rPr>
      <w:rFonts w:eastAsiaTheme="minorHAnsi" w:cstheme="minorBidi"/>
      <w:i/>
      <w:iCs/>
      <w:color w:val="44546A" w:themeColor="text2"/>
      <w:sz w:val="18"/>
      <w:szCs w:val="18"/>
    </w:rPr>
  </w:style>
  <w:style w:type="paragraph" w:styleId="BalloonText">
    <w:name w:val="Balloon Text"/>
    <w:basedOn w:val="Normal"/>
    <w:link w:val="BalloonTextChar"/>
    <w:uiPriority w:val="99"/>
    <w:semiHidden/>
    <w:unhideWhenUsed/>
    <w:rsid w:val="0097261D"/>
    <w:rPr>
      <w:rFonts w:ascii="Segoe UI" w:hAnsi="Segoe UI" w:cs="Segoe UI" w:eastAsiaTheme="minorHAnsi"/>
      <w:sz w:val="18"/>
      <w:szCs w:val="18"/>
    </w:rPr>
  </w:style>
  <w:style w:type="character" w:styleId="BalloonTextChar" w:customStyle="1">
    <w:name w:val="Balloon Text Char"/>
    <w:basedOn w:val="DefaultParagraphFont"/>
    <w:link w:val="BalloonText"/>
    <w:uiPriority w:val="99"/>
    <w:semiHidden/>
    <w:rsid w:val="0097261D"/>
    <w:rPr>
      <w:rFonts w:ascii="Segoe UI" w:hAnsi="Segoe UI" w:cs="Segoe UI"/>
      <w:sz w:val="18"/>
      <w:szCs w:val="18"/>
    </w:rPr>
  </w:style>
  <w:style w:type="paragraph" w:styleId="Header">
    <w:name w:val="header"/>
    <w:basedOn w:val="Normal"/>
    <w:link w:val="HeaderChar"/>
    <w:uiPriority w:val="99"/>
    <w:unhideWhenUsed/>
    <w:rsid w:val="0097261D"/>
    <w:pPr>
      <w:tabs>
        <w:tab w:val="center" w:pos="4536"/>
        <w:tab w:val="right" w:pos="9072"/>
      </w:tabs>
    </w:pPr>
    <w:rPr>
      <w:rFonts w:eastAsiaTheme="minorHAnsi" w:cstheme="minorBidi"/>
      <w:szCs w:val="22"/>
    </w:rPr>
  </w:style>
  <w:style w:type="character" w:styleId="HeaderChar" w:customStyle="1">
    <w:name w:val="Header Char"/>
    <w:basedOn w:val="DefaultParagraphFont"/>
    <w:link w:val="Header"/>
    <w:uiPriority w:val="99"/>
    <w:rsid w:val="0097261D"/>
  </w:style>
  <w:style w:type="paragraph" w:styleId="Footer">
    <w:name w:val="footer"/>
    <w:basedOn w:val="Normal"/>
    <w:link w:val="FooterChar"/>
    <w:uiPriority w:val="99"/>
    <w:unhideWhenUsed/>
    <w:rsid w:val="0097261D"/>
    <w:pPr>
      <w:tabs>
        <w:tab w:val="center" w:pos="4536"/>
        <w:tab w:val="right" w:pos="9072"/>
      </w:tabs>
    </w:pPr>
    <w:rPr>
      <w:rFonts w:eastAsiaTheme="minorHAnsi" w:cstheme="minorBidi"/>
      <w:szCs w:val="22"/>
    </w:rPr>
  </w:style>
  <w:style w:type="character" w:styleId="FooterChar" w:customStyle="1">
    <w:name w:val="Footer Char"/>
    <w:basedOn w:val="DefaultParagraphFont"/>
    <w:link w:val="Footer"/>
    <w:uiPriority w:val="99"/>
    <w:rsid w:val="0097261D"/>
  </w:style>
  <w:style w:type="character" w:styleId="hps" w:customStyle="1">
    <w:name w:val="hps"/>
    <w:basedOn w:val="DefaultParagraphFont"/>
    <w:rsid w:val="0097261D"/>
  </w:style>
  <w:style w:type="character" w:styleId="atn" w:customStyle="1">
    <w:name w:val="atn"/>
    <w:basedOn w:val="DefaultParagraphFont"/>
    <w:rsid w:val="0097261D"/>
  </w:style>
  <w:style w:type="character" w:styleId="Hyperlink">
    <w:name w:val="Hyperlink"/>
    <w:basedOn w:val="DefaultParagraphFont"/>
    <w:uiPriority w:val="99"/>
    <w:unhideWhenUsed/>
    <w:rsid w:val="0097261D"/>
    <w:rPr>
      <w:color w:val="0563C1" w:themeColor="hyperlink"/>
      <w:u w:val="single"/>
    </w:rPr>
  </w:style>
  <w:style w:type="character" w:styleId="PlainTextChar" w:customStyle="1">
    <w:name w:val="Plain Text Char"/>
    <w:basedOn w:val="DefaultParagraphFont"/>
    <w:link w:val="PlainText"/>
    <w:uiPriority w:val="99"/>
    <w:semiHidden/>
    <w:rsid w:val="0097261D"/>
    <w:rPr>
      <w:rFonts w:ascii="Calibri" w:hAnsi="Calibri"/>
      <w:szCs w:val="21"/>
    </w:rPr>
  </w:style>
  <w:style w:type="paragraph" w:styleId="PlainText">
    <w:name w:val="Plain Text"/>
    <w:basedOn w:val="Normal"/>
    <w:link w:val="PlainTextChar"/>
    <w:uiPriority w:val="99"/>
    <w:semiHidden/>
    <w:unhideWhenUsed/>
    <w:rsid w:val="0097261D"/>
    <w:rPr>
      <w:rFonts w:ascii="Calibri" w:hAnsi="Calibri" w:eastAsiaTheme="minorHAnsi" w:cstheme="minorBidi"/>
      <w:szCs w:val="21"/>
    </w:rPr>
  </w:style>
  <w:style w:type="paragraph" w:styleId="TOCHeading">
    <w:name w:val="TOC Heading"/>
    <w:basedOn w:val="Heading1"/>
    <w:next w:val="Normal"/>
    <w:uiPriority w:val="39"/>
    <w:unhideWhenUsed/>
    <w:qFormat/>
    <w:rsid w:val="0097261D"/>
    <w:pPr>
      <w:numPr>
        <w:numId w:val="0"/>
      </w:num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qFormat/>
    <w:rsid w:val="0097261D"/>
    <w:pPr>
      <w:spacing w:after="100"/>
    </w:pPr>
  </w:style>
  <w:style w:type="paragraph" w:styleId="TOC2">
    <w:name w:val="toc 2"/>
    <w:basedOn w:val="Normal"/>
    <w:next w:val="Normal"/>
    <w:autoRedefine/>
    <w:uiPriority w:val="39"/>
    <w:unhideWhenUsed/>
    <w:qFormat/>
    <w:rsid w:val="0097261D"/>
    <w:pPr>
      <w:spacing w:after="100"/>
      <w:ind w:left="220"/>
    </w:pPr>
  </w:style>
  <w:style w:type="paragraph" w:styleId="TOC3">
    <w:name w:val="toc 3"/>
    <w:basedOn w:val="Normal"/>
    <w:next w:val="Normal"/>
    <w:autoRedefine/>
    <w:uiPriority w:val="39"/>
    <w:unhideWhenUsed/>
    <w:qFormat/>
    <w:rsid w:val="0097261D"/>
    <w:pPr>
      <w:spacing w:after="100"/>
      <w:ind w:left="440"/>
    </w:pPr>
  </w:style>
  <w:style w:type="paragraph" w:styleId="Normal1" w:customStyle="1">
    <w:name w:val="Normal1"/>
    <w:rsid w:val="0097261D"/>
    <w:pPr>
      <w:spacing w:after="0" w:line="276" w:lineRule="auto"/>
    </w:pPr>
    <w:rPr>
      <w:rFonts w:ascii="Arial" w:hAnsi="Arial" w:eastAsia="Arial" w:cs="Arial"/>
      <w:color w:val="000000"/>
      <w:szCs w:val="20"/>
      <w:lang w:val="en-US"/>
    </w:rPr>
  </w:style>
  <w:style w:type="paragraph" w:styleId="Subtitle">
    <w:name w:val="Subtitle"/>
    <w:basedOn w:val="Normal1"/>
    <w:next w:val="Normal1"/>
    <w:link w:val="SubtitleChar"/>
    <w:rsid w:val="0097261D"/>
    <w:pPr>
      <w:keepNext/>
      <w:keepLines/>
      <w:spacing w:after="200"/>
      <w:contextualSpacing/>
    </w:pPr>
    <w:rPr>
      <w:rFonts w:ascii="Trebuchet MS" w:hAnsi="Trebuchet MS" w:eastAsia="Trebuchet MS" w:cs="Trebuchet MS"/>
      <w:i/>
      <w:color w:val="666666"/>
      <w:sz w:val="26"/>
    </w:rPr>
  </w:style>
  <w:style w:type="character" w:styleId="SubtitleChar" w:customStyle="1">
    <w:name w:val="Subtitle Char"/>
    <w:basedOn w:val="DefaultParagraphFont"/>
    <w:link w:val="Subtitle"/>
    <w:rsid w:val="0097261D"/>
    <w:rPr>
      <w:rFonts w:ascii="Trebuchet MS" w:hAnsi="Trebuchet MS" w:eastAsia="Trebuchet MS" w:cs="Trebuchet MS"/>
      <w:i/>
      <w:color w:val="666666"/>
      <w:sz w:val="26"/>
      <w:szCs w:val="20"/>
      <w:lang w:val="en-US"/>
    </w:rPr>
  </w:style>
  <w:style w:type="paragraph" w:styleId="CommentText">
    <w:name w:val="annotation text"/>
    <w:basedOn w:val="Normal"/>
    <w:link w:val="CommentTextChar"/>
    <w:uiPriority w:val="99"/>
    <w:unhideWhenUsed/>
    <w:rsid w:val="0097261D"/>
    <w:rPr>
      <w:rFonts w:ascii="Arial" w:hAnsi="Arial" w:eastAsia="Arial"/>
      <w:color w:val="000000"/>
      <w:sz w:val="24"/>
      <w:lang w:val="en-US"/>
    </w:rPr>
  </w:style>
  <w:style w:type="character" w:styleId="CommentTextChar" w:customStyle="1">
    <w:name w:val="Comment Text Char"/>
    <w:basedOn w:val="DefaultParagraphFont"/>
    <w:link w:val="CommentText"/>
    <w:uiPriority w:val="99"/>
    <w:rsid w:val="0097261D"/>
    <w:rPr>
      <w:rFonts w:ascii="Arial" w:hAnsi="Arial" w:eastAsia="Arial" w:cs="Arial"/>
      <w:color w:val="000000"/>
      <w:sz w:val="24"/>
      <w:szCs w:val="24"/>
      <w:lang w:val="en-US"/>
    </w:rPr>
  </w:style>
  <w:style w:type="character" w:styleId="CommentReference">
    <w:name w:val="annotation reference"/>
    <w:basedOn w:val="DefaultParagraphFont"/>
    <w:uiPriority w:val="99"/>
    <w:semiHidden/>
    <w:unhideWhenUsed/>
    <w:rsid w:val="0097261D"/>
    <w:rPr>
      <w:sz w:val="18"/>
      <w:szCs w:val="18"/>
    </w:rPr>
  </w:style>
  <w:style w:type="character" w:styleId="CommentSubjectChar" w:customStyle="1">
    <w:name w:val="Comment Subject Char"/>
    <w:basedOn w:val="CommentTextChar"/>
    <w:link w:val="CommentSubject"/>
    <w:semiHidden/>
    <w:rsid w:val="0097261D"/>
    <w:rPr>
      <w:rFonts w:ascii="Arial" w:hAnsi="Arial" w:eastAsia="Times New Roman" w:cs="Arial"/>
      <w:b/>
      <w:bCs/>
      <w:color w:val="000000"/>
      <w:sz w:val="20"/>
      <w:szCs w:val="20"/>
      <w:lang w:val="en-US"/>
    </w:rPr>
  </w:style>
  <w:style w:type="paragraph" w:styleId="CommentSubject">
    <w:name w:val="annotation subject"/>
    <w:basedOn w:val="CommentText"/>
    <w:next w:val="CommentText"/>
    <w:link w:val="CommentSubjectChar"/>
    <w:semiHidden/>
    <w:unhideWhenUsed/>
    <w:rsid w:val="0097261D"/>
    <w:rPr>
      <w:rFonts w:eastAsia="Times New Roman" w:asciiTheme="minorHAnsi" w:hAnsiTheme="minorHAnsi"/>
      <w:b/>
      <w:bCs/>
      <w:color w:val="auto"/>
      <w:sz w:val="20"/>
      <w:szCs w:val="20"/>
      <w:lang w:val="hr-HR"/>
    </w:rPr>
  </w:style>
  <w:style w:type="paragraph" w:styleId="NormalWeb">
    <w:name w:val="Normal (Web)"/>
    <w:basedOn w:val="Normal"/>
    <w:uiPriority w:val="99"/>
    <w:unhideWhenUsed/>
    <w:rsid w:val="0097261D"/>
    <w:pPr>
      <w:spacing w:before="100" w:beforeAutospacing="1" w:after="100" w:afterAutospacing="1"/>
    </w:pPr>
    <w:rPr>
      <w:rFonts w:ascii="Times New Roman" w:hAnsi="Times New Roman" w:cs="Times New Roman"/>
      <w:sz w:val="24"/>
      <w:lang w:eastAsia="hr-HR"/>
    </w:rPr>
  </w:style>
  <w:style w:type="paragraph" w:styleId="TOC4">
    <w:name w:val="toc 4"/>
    <w:basedOn w:val="Normal"/>
    <w:next w:val="Normal"/>
    <w:autoRedefine/>
    <w:uiPriority w:val="39"/>
    <w:unhideWhenUsed/>
    <w:rsid w:val="0097261D"/>
    <w:pPr>
      <w:spacing w:after="100"/>
      <w:ind w:left="660"/>
    </w:pPr>
  </w:style>
  <w:style w:type="paragraph" w:styleId="Normal2" w:customStyle="1">
    <w:name w:val="Normal2"/>
    <w:rsid w:val="0097261D"/>
    <w:pPr>
      <w:spacing w:after="0" w:line="276" w:lineRule="auto"/>
    </w:pPr>
    <w:rPr>
      <w:rFonts w:ascii="Arial" w:hAnsi="Arial" w:eastAsia="Arial" w:cs="Arial"/>
      <w:color w:val="000000"/>
      <w:szCs w:val="20"/>
      <w:lang w:val="en-US"/>
    </w:rPr>
  </w:style>
  <w:style w:type="character" w:styleId="Emphasis">
    <w:name w:val="Emphasis"/>
    <w:basedOn w:val="DefaultParagraphFont"/>
    <w:qFormat/>
    <w:rsid w:val="0097261D"/>
    <w:rPr>
      <w:i/>
      <w:iCs/>
    </w:rPr>
  </w:style>
  <w:style w:type="paragraph" w:styleId="TOC5">
    <w:name w:val="toc 5"/>
    <w:basedOn w:val="Normal"/>
    <w:next w:val="Normal"/>
    <w:autoRedefine/>
    <w:uiPriority w:val="39"/>
    <w:unhideWhenUsed/>
    <w:rsid w:val="0097261D"/>
    <w:pPr>
      <w:spacing w:after="100" w:line="259" w:lineRule="auto"/>
      <w:ind w:left="880"/>
    </w:pPr>
    <w:rPr>
      <w:rFonts w:eastAsiaTheme="minorEastAsia" w:cstheme="minorBidi"/>
      <w:szCs w:val="22"/>
      <w:lang w:eastAsia="hr-HR"/>
    </w:rPr>
  </w:style>
  <w:style w:type="paragraph" w:styleId="TOC6">
    <w:name w:val="toc 6"/>
    <w:basedOn w:val="Normal"/>
    <w:next w:val="Normal"/>
    <w:autoRedefine/>
    <w:uiPriority w:val="39"/>
    <w:unhideWhenUsed/>
    <w:rsid w:val="0097261D"/>
    <w:pPr>
      <w:spacing w:after="100" w:line="259" w:lineRule="auto"/>
      <w:ind w:left="1100"/>
    </w:pPr>
    <w:rPr>
      <w:rFonts w:eastAsiaTheme="minorEastAsia" w:cstheme="minorBidi"/>
      <w:szCs w:val="22"/>
      <w:lang w:eastAsia="hr-HR"/>
    </w:rPr>
  </w:style>
  <w:style w:type="paragraph" w:styleId="TOC7">
    <w:name w:val="toc 7"/>
    <w:basedOn w:val="Normal"/>
    <w:next w:val="Normal"/>
    <w:autoRedefine/>
    <w:uiPriority w:val="39"/>
    <w:unhideWhenUsed/>
    <w:rsid w:val="0097261D"/>
    <w:pPr>
      <w:spacing w:after="100" w:line="259" w:lineRule="auto"/>
      <w:ind w:left="1320"/>
    </w:pPr>
    <w:rPr>
      <w:rFonts w:eastAsiaTheme="minorEastAsia" w:cstheme="minorBidi"/>
      <w:szCs w:val="22"/>
      <w:lang w:eastAsia="hr-HR"/>
    </w:rPr>
  </w:style>
  <w:style w:type="paragraph" w:styleId="TOC8">
    <w:name w:val="toc 8"/>
    <w:basedOn w:val="Normal"/>
    <w:next w:val="Normal"/>
    <w:autoRedefine/>
    <w:uiPriority w:val="39"/>
    <w:unhideWhenUsed/>
    <w:rsid w:val="0097261D"/>
    <w:pPr>
      <w:spacing w:after="100" w:line="259" w:lineRule="auto"/>
      <w:ind w:left="1540"/>
    </w:pPr>
    <w:rPr>
      <w:rFonts w:eastAsiaTheme="minorEastAsia" w:cstheme="minorBidi"/>
      <w:szCs w:val="22"/>
      <w:lang w:eastAsia="hr-HR"/>
    </w:rPr>
  </w:style>
  <w:style w:type="paragraph" w:styleId="TOC9">
    <w:name w:val="toc 9"/>
    <w:basedOn w:val="Normal"/>
    <w:next w:val="Normal"/>
    <w:autoRedefine/>
    <w:uiPriority w:val="39"/>
    <w:unhideWhenUsed/>
    <w:rsid w:val="0097261D"/>
    <w:pPr>
      <w:spacing w:after="100" w:line="259" w:lineRule="auto"/>
      <w:ind w:left="1760"/>
    </w:pPr>
    <w:rPr>
      <w:rFonts w:eastAsiaTheme="minorEastAsia" w:cstheme="minorBidi"/>
      <w:szCs w:val="22"/>
      <w:lang w:eastAsia="hr-HR"/>
    </w:rPr>
  </w:style>
  <w:style w:type="character" w:styleId="BookTitle">
    <w:name w:val="Book Title"/>
    <w:basedOn w:val="DefaultParagraphFont"/>
    <w:uiPriority w:val="33"/>
    <w:qFormat/>
    <w:rsid w:val="0097261D"/>
    <w:rPr>
      <w:b/>
      <w:bCs/>
      <w:i/>
      <w:iCs/>
      <w:spacing w:val="5"/>
    </w:rPr>
  </w:style>
  <w:style w:type="character" w:styleId="normaltextrun" w:customStyle="1">
    <w:name w:val="normaltextrun"/>
    <w:basedOn w:val="DefaultParagraphFont"/>
    <w:rsid w:val="0097261D"/>
  </w:style>
  <w:style w:type="paragraph" w:styleId="paragraph" w:customStyle="1">
    <w:name w:val="paragraph"/>
    <w:basedOn w:val="Normal"/>
    <w:rsid w:val="0097261D"/>
    <w:pPr>
      <w:spacing w:before="100" w:beforeAutospacing="1" w:after="100" w:afterAutospacing="1"/>
    </w:pPr>
    <w:rPr>
      <w:rFonts w:ascii="Times New Roman" w:hAnsi="Times New Roman" w:cs="Times New Roman"/>
      <w:sz w:val="24"/>
      <w:lang w:eastAsia="hr-HR"/>
    </w:rPr>
  </w:style>
  <w:style w:type="character" w:styleId="eop" w:customStyle="1">
    <w:name w:val="eop"/>
    <w:basedOn w:val="DefaultParagraphFont"/>
    <w:rsid w:val="0097261D"/>
  </w:style>
  <w:style w:type="character" w:styleId="scx205883431" w:customStyle="1">
    <w:name w:val="scx205883431"/>
    <w:basedOn w:val="DefaultParagraphFont"/>
    <w:rsid w:val="0097261D"/>
  </w:style>
  <w:style w:type="character" w:styleId="scx147497501" w:customStyle="1">
    <w:name w:val="scx147497501"/>
    <w:basedOn w:val="DefaultParagraphFont"/>
    <w:rsid w:val="0097261D"/>
  </w:style>
  <w:style w:type="character" w:styleId="scx152985381" w:customStyle="1">
    <w:name w:val="scx152985381"/>
    <w:basedOn w:val="DefaultParagraphFont"/>
    <w:rsid w:val="0097261D"/>
  </w:style>
  <w:style w:type="character" w:styleId="scx98950888" w:customStyle="1">
    <w:name w:val="scx98950888"/>
    <w:basedOn w:val="DefaultParagraphFont"/>
    <w:rsid w:val="0097261D"/>
  </w:style>
  <w:style w:type="paragraph" w:styleId="Naslov1" w:customStyle="1">
    <w:name w:val="Naslov_1"/>
    <w:next w:val="Normal"/>
    <w:qFormat/>
    <w:rsid w:val="004B10A6"/>
    <w:pPr>
      <w:numPr>
        <w:numId w:val="11"/>
      </w:numPr>
      <w:pBdr>
        <w:top w:val="single" w:color="auto" w:sz="4" w:space="1"/>
        <w:left w:val="single" w:color="auto" w:sz="4" w:space="4"/>
        <w:bottom w:val="single" w:color="auto" w:sz="4" w:space="1"/>
        <w:right w:val="single" w:color="auto" w:sz="4" w:space="4"/>
      </w:pBdr>
      <w:shd w:val="clear" w:color="auto" w:fill="B3B3B3"/>
      <w:spacing w:before="120" w:after="120" w:line="240" w:lineRule="auto"/>
      <w:ind w:left="360"/>
    </w:pPr>
    <w:rPr>
      <w:rFonts w:ascii="Myriad Pro" w:hAnsi="Myriad Pro" w:eastAsia="Times New Roman" w:cs="Times New Roman"/>
      <w:b/>
      <w:sz w:val="28"/>
      <w:szCs w:val="20"/>
    </w:rPr>
  </w:style>
  <w:style w:type="paragraph" w:styleId="Naslov2" w:customStyle="1">
    <w:name w:val="Naslov_2"/>
    <w:basedOn w:val="Naslov1"/>
    <w:qFormat/>
    <w:rsid w:val="004B10A6"/>
    <w:pPr>
      <w:numPr>
        <w:ilvl w:val="1"/>
      </w:numPr>
      <w:pBdr>
        <w:top w:val="none" w:color="auto" w:sz="0" w:space="0"/>
        <w:left w:val="none" w:color="auto" w:sz="0" w:space="0"/>
        <w:bottom w:val="none" w:color="auto" w:sz="0" w:space="0"/>
        <w:right w:val="none" w:color="auto" w:sz="0" w:space="0"/>
      </w:pBdr>
      <w:shd w:val="clear" w:color="auto" w:fill="auto"/>
      <w:spacing w:before="0" w:after="0"/>
      <w:jc w:val="both"/>
    </w:pPr>
    <w:rPr>
      <w:sz w:val="24"/>
    </w:rPr>
  </w:style>
  <w:style w:type="paragraph" w:styleId="Naslov3" w:customStyle="1">
    <w:name w:val="Naslov_3"/>
    <w:basedOn w:val="Naslov2"/>
    <w:next w:val="Normal"/>
    <w:qFormat/>
    <w:rsid w:val="004B10A6"/>
    <w:pPr>
      <w:numPr>
        <w:ilvl w:val="2"/>
      </w:numPr>
    </w:pPr>
    <w:rPr>
      <w:i/>
      <w:szCs w:val="22"/>
    </w:rPr>
  </w:style>
  <w:style w:type="table" w:styleId="TableGrid">
    <w:name w:val="Table Grid"/>
    <w:basedOn w:val="TableNormal"/>
    <w:uiPriority w:val="39"/>
    <w:rsid w:val="00ED0B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lockText">
    <w:name w:val="Block Text"/>
    <w:basedOn w:val="Normal"/>
    <w:rsid w:val="00ED0B65"/>
    <w:pPr>
      <w:spacing w:before="60" w:after="120"/>
      <w:ind w:left="284" w:right="284" w:firstLine="425"/>
      <w:jc w:val="both"/>
    </w:pPr>
    <w:rPr>
      <w:rFonts w:ascii="Times New Roman" w:hAnsi="Times New Roman" w:cs="Times New Roman"/>
      <w:sz w:val="24"/>
      <w:szCs w:val="20"/>
    </w:rPr>
  </w:style>
  <w:style w:type="character" w:styleId="ListParagraphChar" w:customStyle="1">
    <w:name w:val="List Paragraph Char"/>
    <w:aliases w:val="Paragraph Char,Paragraphe de liste PBLH Char,Graph &amp; Table tite Char,Normal bullet 2 Char,Bullet list Char,Figure_name Char,Equipment Char,Numbered Indented Text Char,List Paragraph1 Char,lp1 Char,List Paragraph11 Char"/>
    <w:link w:val="ListParagraph"/>
    <w:uiPriority w:val="34"/>
    <w:locked/>
    <w:rsid w:val="00764197"/>
    <w:rPr>
      <w:rFonts w:eastAsia="Times New Roman" w:cs="Arial"/>
      <w:szCs w:val="24"/>
    </w:rPr>
  </w:style>
  <w:style w:type="character" w:styleId="a-size-large" w:customStyle="1">
    <w:name w:val="a-size-large"/>
    <w:basedOn w:val="DefaultParagraphFont"/>
    <w:rsid w:val="00790FEA"/>
  </w:style>
  <w:style w:type="character" w:styleId="Mention">
    <w:name w:val="Mention"/>
    <w:basedOn w:val="DefaultParagraphFont"/>
    <w:uiPriority w:val="99"/>
    <w:unhideWhenUsed/>
    <w:rPr>
      <w:color w:val="2B579A"/>
      <w:shd w:val="clear" w:color="auto" w:fill="E6E6E6"/>
    </w:rPr>
  </w:style>
  <w:style w:type="paragraph" w:styleId="Default" w:customStyle="1">
    <w:name w:val="Default"/>
    <w:basedOn w:val="Normal"/>
    <w:uiPriority w:val="1"/>
    <w:rsid w:val="47AA6236"/>
    <w:rPr>
      <w:rFonts w:cs="Calibr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3296">
      <w:bodyDiv w:val="1"/>
      <w:marLeft w:val="0"/>
      <w:marRight w:val="0"/>
      <w:marTop w:val="0"/>
      <w:marBottom w:val="0"/>
      <w:divBdr>
        <w:top w:val="none" w:sz="0" w:space="0" w:color="auto"/>
        <w:left w:val="none" w:sz="0" w:space="0" w:color="auto"/>
        <w:bottom w:val="none" w:sz="0" w:space="0" w:color="auto"/>
        <w:right w:val="none" w:sz="0" w:space="0" w:color="auto"/>
      </w:divBdr>
    </w:div>
    <w:div w:id="69087224">
      <w:bodyDiv w:val="1"/>
      <w:marLeft w:val="0"/>
      <w:marRight w:val="0"/>
      <w:marTop w:val="0"/>
      <w:marBottom w:val="0"/>
      <w:divBdr>
        <w:top w:val="none" w:sz="0" w:space="0" w:color="auto"/>
        <w:left w:val="none" w:sz="0" w:space="0" w:color="auto"/>
        <w:bottom w:val="none" w:sz="0" w:space="0" w:color="auto"/>
        <w:right w:val="none" w:sz="0" w:space="0" w:color="auto"/>
      </w:divBdr>
    </w:div>
    <w:div w:id="268201378">
      <w:bodyDiv w:val="1"/>
      <w:marLeft w:val="0"/>
      <w:marRight w:val="0"/>
      <w:marTop w:val="0"/>
      <w:marBottom w:val="0"/>
      <w:divBdr>
        <w:top w:val="none" w:sz="0" w:space="0" w:color="auto"/>
        <w:left w:val="none" w:sz="0" w:space="0" w:color="auto"/>
        <w:bottom w:val="none" w:sz="0" w:space="0" w:color="auto"/>
        <w:right w:val="none" w:sz="0" w:space="0" w:color="auto"/>
      </w:divBdr>
    </w:div>
    <w:div w:id="399057404">
      <w:bodyDiv w:val="1"/>
      <w:marLeft w:val="0"/>
      <w:marRight w:val="0"/>
      <w:marTop w:val="0"/>
      <w:marBottom w:val="0"/>
      <w:divBdr>
        <w:top w:val="none" w:sz="0" w:space="0" w:color="auto"/>
        <w:left w:val="none" w:sz="0" w:space="0" w:color="auto"/>
        <w:bottom w:val="none" w:sz="0" w:space="0" w:color="auto"/>
        <w:right w:val="none" w:sz="0" w:space="0" w:color="auto"/>
      </w:divBdr>
    </w:div>
    <w:div w:id="465703079">
      <w:bodyDiv w:val="1"/>
      <w:marLeft w:val="0"/>
      <w:marRight w:val="0"/>
      <w:marTop w:val="0"/>
      <w:marBottom w:val="0"/>
      <w:divBdr>
        <w:top w:val="none" w:sz="0" w:space="0" w:color="auto"/>
        <w:left w:val="none" w:sz="0" w:space="0" w:color="auto"/>
        <w:bottom w:val="none" w:sz="0" w:space="0" w:color="auto"/>
        <w:right w:val="none" w:sz="0" w:space="0" w:color="auto"/>
      </w:divBdr>
    </w:div>
    <w:div w:id="530722923">
      <w:bodyDiv w:val="1"/>
      <w:marLeft w:val="0"/>
      <w:marRight w:val="0"/>
      <w:marTop w:val="0"/>
      <w:marBottom w:val="0"/>
      <w:divBdr>
        <w:top w:val="none" w:sz="0" w:space="0" w:color="auto"/>
        <w:left w:val="none" w:sz="0" w:space="0" w:color="auto"/>
        <w:bottom w:val="none" w:sz="0" w:space="0" w:color="auto"/>
        <w:right w:val="none" w:sz="0" w:space="0" w:color="auto"/>
      </w:divBdr>
    </w:div>
    <w:div w:id="684554054">
      <w:bodyDiv w:val="1"/>
      <w:marLeft w:val="0"/>
      <w:marRight w:val="0"/>
      <w:marTop w:val="0"/>
      <w:marBottom w:val="0"/>
      <w:divBdr>
        <w:top w:val="none" w:sz="0" w:space="0" w:color="auto"/>
        <w:left w:val="none" w:sz="0" w:space="0" w:color="auto"/>
        <w:bottom w:val="none" w:sz="0" w:space="0" w:color="auto"/>
        <w:right w:val="none" w:sz="0" w:space="0" w:color="auto"/>
      </w:divBdr>
    </w:div>
    <w:div w:id="684598677">
      <w:bodyDiv w:val="1"/>
      <w:marLeft w:val="0"/>
      <w:marRight w:val="0"/>
      <w:marTop w:val="0"/>
      <w:marBottom w:val="0"/>
      <w:divBdr>
        <w:top w:val="none" w:sz="0" w:space="0" w:color="auto"/>
        <w:left w:val="none" w:sz="0" w:space="0" w:color="auto"/>
        <w:bottom w:val="none" w:sz="0" w:space="0" w:color="auto"/>
        <w:right w:val="none" w:sz="0" w:space="0" w:color="auto"/>
      </w:divBdr>
    </w:div>
    <w:div w:id="703604831">
      <w:bodyDiv w:val="1"/>
      <w:marLeft w:val="0"/>
      <w:marRight w:val="0"/>
      <w:marTop w:val="0"/>
      <w:marBottom w:val="0"/>
      <w:divBdr>
        <w:top w:val="none" w:sz="0" w:space="0" w:color="auto"/>
        <w:left w:val="none" w:sz="0" w:space="0" w:color="auto"/>
        <w:bottom w:val="none" w:sz="0" w:space="0" w:color="auto"/>
        <w:right w:val="none" w:sz="0" w:space="0" w:color="auto"/>
      </w:divBdr>
    </w:div>
    <w:div w:id="708996134">
      <w:bodyDiv w:val="1"/>
      <w:marLeft w:val="0"/>
      <w:marRight w:val="0"/>
      <w:marTop w:val="0"/>
      <w:marBottom w:val="0"/>
      <w:divBdr>
        <w:top w:val="none" w:sz="0" w:space="0" w:color="auto"/>
        <w:left w:val="none" w:sz="0" w:space="0" w:color="auto"/>
        <w:bottom w:val="none" w:sz="0" w:space="0" w:color="auto"/>
        <w:right w:val="none" w:sz="0" w:space="0" w:color="auto"/>
      </w:divBdr>
    </w:div>
    <w:div w:id="721830850">
      <w:bodyDiv w:val="1"/>
      <w:marLeft w:val="0"/>
      <w:marRight w:val="0"/>
      <w:marTop w:val="0"/>
      <w:marBottom w:val="0"/>
      <w:divBdr>
        <w:top w:val="none" w:sz="0" w:space="0" w:color="auto"/>
        <w:left w:val="none" w:sz="0" w:space="0" w:color="auto"/>
        <w:bottom w:val="none" w:sz="0" w:space="0" w:color="auto"/>
        <w:right w:val="none" w:sz="0" w:space="0" w:color="auto"/>
      </w:divBdr>
    </w:div>
    <w:div w:id="723256094">
      <w:bodyDiv w:val="1"/>
      <w:marLeft w:val="0"/>
      <w:marRight w:val="0"/>
      <w:marTop w:val="0"/>
      <w:marBottom w:val="0"/>
      <w:divBdr>
        <w:top w:val="none" w:sz="0" w:space="0" w:color="auto"/>
        <w:left w:val="none" w:sz="0" w:space="0" w:color="auto"/>
        <w:bottom w:val="none" w:sz="0" w:space="0" w:color="auto"/>
        <w:right w:val="none" w:sz="0" w:space="0" w:color="auto"/>
      </w:divBdr>
    </w:div>
    <w:div w:id="737433776">
      <w:bodyDiv w:val="1"/>
      <w:marLeft w:val="0"/>
      <w:marRight w:val="0"/>
      <w:marTop w:val="0"/>
      <w:marBottom w:val="0"/>
      <w:divBdr>
        <w:top w:val="none" w:sz="0" w:space="0" w:color="auto"/>
        <w:left w:val="none" w:sz="0" w:space="0" w:color="auto"/>
        <w:bottom w:val="none" w:sz="0" w:space="0" w:color="auto"/>
        <w:right w:val="none" w:sz="0" w:space="0" w:color="auto"/>
      </w:divBdr>
    </w:div>
    <w:div w:id="844396387">
      <w:bodyDiv w:val="1"/>
      <w:marLeft w:val="0"/>
      <w:marRight w:val="0"/>
      <w:marTop w:val="0"/>
      <w:marBottom w:val="0"/>
      <w:divBdr>
        <w:top w:val="none" w:sz="0" w:space="0" w:color="auto"/>
        <w:left w:val="none" w:sz="0" w:space="0" w:color="auto"/>
        <w:bottom w:val="none" w:sz="0" w:space="0" w:color="auto"/>
        <w:right w:val="none" w:sz="0" w:space="0" w:color="auto"/>
      </w:divBdr>
    </w:div>
    <w:div w:id="922492781">
      <w:bodyDiv w:val="1"/>
      <w:marLeft w:val="0"/>
      <w:marRight w:val="0"/>
      <w:marTop w:val="0"/>
      <w:marBottom w:val="0"/>
      <w:divBdr>
        <w:top w:val="none" w:sz="0" w:space="0" w:color="auto"/>
        <w:left w:val="none" w:sz="0" w:space="0" w:color="auto"/>
        <w:bottom w:val="none" w:sz="0" w:space="0" w:color="auto"/>
        <w:right w:val="none" w:sz="0" w:space="0" w:color="auto"/>
      </w:divBdr>
    </w:div>
    <w:div w:id="954021725">
      <w:bodyDiv w:val="1"/>
      <w:marLeft w:val="0"/>
      <w:marRight w:val="0"/>
      <w:marTop w:val="0"/>
      <w:marBottom w:val="0"/>
      <w:divBdr>
        <w:top w:val="none" w:sz="0" w:space="0" w:color="auto"/>
        <w:left w:val="none" w:sz="0" w:space="0" w:color="auto"/>
        <w:bottom w:val="none" w:sz="0" w:space="0" w:color="auto"/>
        <w:right w:val="none" w:sz="0" w:space="0" w:color="auto"/>
      </w:divBdr>
    </w:div>
    <w:div w:id="1299337575">
      <w:bodyDiv w:val="1"/>
      <w:marLeft w:val="0"/>
      <w:marRight w:val="0"/>
      <w:marTop w:val="0"/>
      <w:marBottom w:val="0"/>
      <w:divBdr>
        <w:top w:val="none" w:sz="0" w:space="0" w:color="auto"/>
        <w:left w:val="none" w:sz="0" w:space="0" w:color="auto"/>
        <w:bottom w:val="none" w:sz="0" w:space="0" w:color="auto"/>
        <w:right w:val="none" w:sz="0" w:space="0" w:color="auto"/>
      </w:divBdr>
    </w:div>
    <w:div w:id="1590112759">
      <w:bodyDiv w:val="1"/>
      <w:marLeft w:val="0"/>
      <w:marRight w:val="0"/>
      <w:marTop w:val="0"/>
      <w:marBottom w:val="0"/>
      <w:divBdr>
        <w:top w:val="none" w:sz="0" w:space="0" w:color="auto"/>
        <w:left w:val="none" w:sz="0" w:space="0" w:color="auto"/>
        <w:bottom w:val="none" w:sz="0" w:space="0" w:color="auto"/>
        <w:right w:val="none" w:sz="0" w:space="0" w:color="auto"/>
      </w:divBdr>
    </w:div>
    <w:div w:id="1997494736">
      <w:bodyDiv w:val="1"/>
      <w:marLeft w:val="0"/>
      <w:marRight w:val="0"/>
      <w:marTop w:val="0"/>
      <w:marBottom w:val="0"/>
      <w:divBdr>
        <w:top w:val="none" w:sz="0" w:space="0" w:color="auto"/>
        <w:left w:val="none" w:sz="0" w:space="0" w:color="auto"/>
        <w:bottom w:val="none" w:sz="0" w:space="0" w:color="auto"/>
        <w:right w:val="none" w:sz="0" w:space="0" w:color="auto"/>
      </w:divBdr>
    </w:div>
    <w:div w:id="205935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pubenchmark.net/cpu_list.php"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ideocardbenchmark.net/directCompute.html" TargetMode="External" Id="rId14" /><Relationship Type="http://schemas.openxmlformats.org/officeDocument/2006/relationships/comments" Target="comments.xml" Id="R9162532be0f84f6b" /><Relationship Type="http://schemas.microsoft.com/office/2011/relationships/people" Target="people.xml" Id="R35548c8ab6c54817" /><Relationship Type="http://schemas.microsoft.com/office/2011/relationships/commentsExtended" Target="commentsExtended.xml" Id="R62b1f414a5f94ed5" /><Relationship Type="http://schemas.microsoft.com/office/2016/09/relationships/commentsIds" Target="commentsIds.xml" Id="R56dd330082204cd0" /><Relationship Type="http://schemas.openxmlformats.org/officeDocument/2006/relationships/hyperlink" Target="https://www.cpubenchmark.net/laptop.html" TargetMode="External" Id="R3979acc15d1f4601" /><Relationship Type="http://schemas.openxmlformats.org/officeDocument/2006/relationships/hyperlink" Target="https://fondovieu.gov.hr/informiranje-i-vidljivost" TargetMode="External" Id="R4c91f31507134264" /><Relationship Type="http://schemas.openxmlformats.org/officeDocument/2006/relationships/hyperlink" Target="https://esf.hr/esfplus/wp-content/uploads/2023/01/eu-emblem-rules_hr_0-1.pdf" TargetMode="External" Id="Rcf84359f686f4c5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4F2A9ECD46E41AEC377DA645CCF4E" ma:contentTypeVersion="14" ma:contentTypeDescription="Create a new document." ma:contentTypeScope="" ma:versionID="65f8f03cae3e072217108eb1bb1cd3de">
  <xsd:schema xmlns:xsd="http://www.w3.org/2001/XMLSchema" xmlns:xs="http://www.w3.org/2001/XMLSchema" xmlns:p="http://schemas.microsoft.com/office/2006/metadata/properties" xmlns:ns2="7b2c5245-0e4c-41c8-a043-f75d166761b1" xmlns:ns3="cdec7f30-d64f-47c3-83e2-e176b311423e" xmlns:ns4="c946b78c-2671-4b99-a738-b888727c1dde" targetNamespace="http://schemas.microsoft.com/office/2006/metadata/properties" ma:root="true" ma:fieldsID="d30dd38e549ba08c06268f71c96fdc46" ns2:_="" ns3:_="" ns4:_="">
    <xsd:import namespace="7b2c5245-0e4c-41c8-a043-f75d166761b1"/>
    <xsd:import namespace="cdec7f30-d64f-47c3-83e2-e176b311423e"/>
    <xsd:import namespace="c946b78c-2671-4b99-a738-b888727c1d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c5245-0e4c-41c8-a043-f75d16676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986ede-ccc4-4a57-b6a6-e316a042c07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c7f30-d64f-47c3-83e2-e176b31142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46b78c-2671-4b99-a738-b888727c1dd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938d01f-e664-4287-a242-d1528260025f}" ma:internalName="TaxCatchAll" ma:showField="CatchAllData" ma:web="c946b78c-2671-4b99-a738-b888727c1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46b78c-2671-4b99-a738-b888727c1dde" xsi:nil="true"/>
    <lcf76f155ced4ddcb4097134ff3c332f xmlns="7b2c5245-0e4c-41c8-a043-f75d166761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04B324-4946-4B43-A31C-D90A8902F5A1}">
  <ds:schemaRefs>
    <ds:schemaRef ds:uri="http://schemas.openxmlformats.org/officeDocument/2006/bibliography"/>
  </ds:schemaRefs>
</ds:datastoreItem>
</file>

<file path=customXml/itemProps2.xml><?xml version="1.0" encoding="utf-8"?>
<ds:datastoreItem xmlns:ds="http://schemas.openxmlformats.org/officeDocument/2006/customXml" ds:itemID="{3603ACB3-252F-4045-867D-EAF2EC444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c5245-0e4c-41c8-a043-f75d166761b1"/>
    <ds:schemaRef ds:uri="cdec7f30-d64f-47c3-83e2-e176b311423e"/>
    <ds:schemaRef ds:uri="c946b78c-2671-4b99-a738-b888727c1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7D3EC-B668-4EE2-ACDD-9F61A76AEDF2}">
  <ds:schemaRefs>
    <ds:schemaRef ds:uri="http://schemas.microsoft.com/sharepoint/v3/contenttype/forms"/>
  </ds:schemaRefs>
</ds:datastoreItem>
</file>

<file path=customXml/itemProps4.xml><?xml version="1.0" encoding="utf-8"?>
<ds:datastoreItem xmlns:ds="http://schemas.openxmlformats.org/officeDocument/2006/customXml" ds:itemID="{8E21CFD1-C999-45BD-9B14-60BA9CD30880}">
  <ds:schemaRefs>
    <ds:schemaRef ds:uri="http://schemas.microsoft.com/office/2006/metadata/properties"/>
    <ds:schemaRef ds:uri="http://schemas.microsoft.com/office/infopath/2007/PartnerControls"/>
    <ds:schemaRef ds:uri="c946b78c-2671-4b99-a738-b888727c1dde"/>
    <ds:schemaRef ds:uri="7b2c5245-0e4c-41c8-a043-f75d166761b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Manuela Markulin</lastModifiedBy>
  <revision>49</revision>
  <dcterms:created xsi:type="dcterms:W3CDTF">2023-06-16T07:24:00.0000000Z</dcterms:created>
  <dcterms:modified xsi:type="dcterms:W3CDTF">2025-08-06T07:25:58.7049984Z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0x0101008A44F2A9ECD46E41AEC377DA645CCF4E</vt:lpwstr>
  </property>
  <property fmtid="{D5CDD505-2E9C-101B-9397-08002B2CF9AE}" pid="3" name="MediaServiceImageTags">
    <vt:lpwstr/>
  </property>
  <property fmtid="{D5CDD505-2E9C-101B-9397-08002B2CF9AE}" pid="4" name="Order">
    <vt:r8>66300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